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
        </w:rPr>
      </w:pPr>
    </w:p>
    <w:p>
      <w:pPr>
        <w:keepNext w:val="0"/>
        <w:keepLines w:val="0"/>
        <w:pageBreakBefore w:val="0"/>
        <w:kinsoku/>
        <w:wordWrap/>
        <w:overflowPunct/>
        <w:topLinePunct w:val="0"/>
        <w:autoSpaceDE/>
        <w:autoSpaceDN/>
        <w:bidi w:val="0"/>
        <w:adjustRightInd w:val="0"/>
        <w:snapToGrid w:val="0"/>
        <w:spacing w:line="560" w:lineRule="exact"/>
        <w:ind w:left="0" w:right="0"/>
        <w:textAlignment w:val="auto"/>
        <w:rPr>
          <w:rFonts w:hint="eastAsia" w:ascii="Times New Roman" w:hAnsi="Times New Roman" w:eastAsia="黑体"/>
          <w:color w:val="auto"/>
          <w:sz w:val="32"/>
          <w:szCs w:val="32"/>
          <w:highlight w:val="none"/>
          <w:lang w:val="en-US" w:eastAsia="zh-CN"/>
        </w:rPr>
      </w:pPr>
      <w:r>
        <w:rPr>
          <w:rFonts w:hint="eastAsia" w:ascii="Times New Roman" w:hAnsi="Times New Roman" w:eastAsia="黑体"/>
          <w:color w:val="auto"/>
          <w:sz w:val="32"/>
          <w:szCs w:val="32"/>
          <w:highlight w:val="none"/>
        </w:rPr>
        <w:t>附件</w:t>
      </w:r>
      <w:r>
        <w:rPr>
          <w:rFonts w:hint="eastAsia" w:ascii="Times New Roman" w:hAnsi="Times New Roman" w:eastAsia="黑体"/>
          <w:color w:val="auto"/>
          <w:sz w:val="32"/>
          <w:szCs w:val="32"/>
          <w:highlight w:val="none"/>
          <w:lang w:val="en-US" w:eastAsia="zh-CN"/>
        </w:rPr>
        <w:t>1</w:t>
      </w:r>
    </w:p>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eastAsia="文星简小标宋" w:cs="文星标宋"/>
          <w:color w:val="auto"/>
          <w:sz w:val="44"/>
          <w:szCs w:val="44"/>
          <w:highlight w:val="none"/>
        </w:rPr>
      </w:pPr>
      <w:r>
        <w:rPr>
          <w:rFonts w:hint="eastAsia" w:ascii="Times New Roman" w:hAnsi="Times New Roman" w:eastAsia="文星简小标宋" w:cs="文星标宋"/>
          <w:color w:val="auto"/>
          <w:sz w:val="44"/>
          <w:szCs w:val="44"/>
          <w:highlight w:val="none"/>
        </w:rPr>
        <w:t>社保、岗位补贴申报表</w:t>
      </w:r>
    </w:p>
    <w:tbl>
      <w:tblPr>
        <w:tblStyle w:val="11"/>
        <w:tblW w:w="90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505"/>
        <w:gridCol w:w="631"/>
        <w:gridCol w:w="1050"/>
        <w:gridCol w:w="221"/>
        <w:gridCol w:w="970"/>
        <w:gridCol w:w="8"/>
        <w:gridCol w:w="331"/>
        <w:gridCol w:w="945"/>
        <w:gridCol w:w="676"/>
        <w:gridCol w:w="303"/>
        <w:gridCol w:w="1290"/>
        <w:gridCol w:w="95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269" w:type="dxa"/>
            <w:gridSpan w:val="3"/>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企业（单位）名称</w:t>
            </w:r>
          </w:p>
        </w:tc>
        <w:tc>
          <w:tcPr>
            <w:tcW w:w="6750" w:type="dxa"/>
            <w:gridSpan w:val="10"/>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269" w:type="dxa"/>
            <w:gridSpan w:val="3"/>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eastAsia="zh-CN"/>
              </w:rPr>
              <w:t>实际经营</w:t>
            </w:r>
            <w:r>
              <w:rPr>
                <w:rFonts w:hint="eastAsia" w:ascii="Times New Roman" w:hAnsi="Times New Roman" w:cs="宋体"/>
                <w:color w:val="auto"/>
                <w:szCs w:val="21"/>
                <w:highlight w:val="none"/>
              </w:rPr>
              <w:t>地址</w:t>
            </w:r>
          </w:p>
        </w:tc>
        <w:tc>
          <w:tcPr>
            <w:tcW w:w="6750" w:type="dxa"/>
            <w:gridSpan w:val="10"/>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269" w:type="dxa"/>
            <w:gridSpan w:val="3"/>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法定代表人</w:t>
            </w:r>
          </w:p>
        </w:tc>
        <w:tc>
          <w:tcPr>
            <w:tcW w:w="2249" w:type="dxa"/>
            <w:gridSpan w:val="4"/>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宋体"/>
                <w:color w:val="auto"/>
                <w:szCs w:val="21"/>
                <w:highlight w:val="none"/>
              </w:rPr>
            </w:pPr>
          </w:p>
        </w:tc>
        <w:tc>
          <w:tcPr>
            <w:tcW w:w="2255" w:type="dxa"/>
            <w:gridSpan w:val="4"/>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联系电话</w:t>
            </w:r>
          </w:p>
        </w:tc>
        <w:tc>
          <w:tcPr>
            <w:tcW w:w="2246"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269" w:type="dxa"/>
            <w:gridSpan w:val="3"/>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企业联系人</w:t>
            </w:r>
          </w:p>
        </w:tc>
        <w:tc>
          <w:tcPr>
            <w:tcW w:w="2249" w:type="dxa"/>
            <w:gridSpan w:val="4"/>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宋体"/>
                <w:color w:val="auto"/>
                <w:szCs w:val="21"/>
                <w:highlight w:val="none"/>
              </w:rPr>
            </w:pPr>
          </w:p>
        </w:tc>
        <w:tc>
          <w:tcPr>
            <w:tcW w:w="2255" w:type="dxa"/>
            <w:gridSpan w:val="4"/>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联系电话</w:t>
            </w:r>
          </w:p>
        </w:tc>
        <w:tc>
          <w:tcPr>
            <w:tcW w:w="2246"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269" w:type="dxa"/>
            <w:gridSpan w:val="3"/>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统一社会信用代码</w:t>
            </w:r>
          </w:p>
        </w:tc>
        <w:tc>
          <w:tcPr>
            <w:tcW w:w="2249" w:type="dxa"/>
            <w:gridSpan w:val="4"/>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宋体"/>
                <w:color w:val="auto"/>
                <w:szCs w:val="21"/>
                <w:highlight w:val="none"/>
              </w:rPr>
            </w:pPr>
          </w:p>
        </w:tc>
        <w:tc>
          <w:tcPr>
            <w:tcW w:w="2255" w:type="dxa"/>
            <w:gridSpan w:val="4"/>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宋体"/>
                <w:color w:val="auto"/>
                <w:szCs w:val="21"/>
                <w:highlight w:val="none"/>
                <w:lang w:val="en-US" w:eastAsia="zh-CN"/>
              </w:rPr>
            </w:pPr>
            <w:r>
              <w:rPr>
                <w:rFonts w:hint="eastAsia" w:ascii="Times New Roman" w:hAnsi="Times New Roman" w:cs="宋体"/>
                <w:color w:val="auto"/>
                <w:szCs w:val="21"/>
                <w:highlight w:val="none"/>
                <w:lang w:val="en-US" w:eastAsia="zh-CN"/>
              </w:rPr>
              <w:t>申领年月</w:t>
            </w:r>
          </w:p>
        </w:tc>
        <w:tc>
          <w:tcPr>
            <w:tcW w:w="2246"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22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企业（单位）类型</w:t>
            </w:r>
          </w:p>
        </w:tc>
        <w:tc>
          <w:tcPr>
            <w:tcW w:w="6750"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jc w:val="left"/>
              <w:textAlignment w:val="auto"/>
              <w:rPr>
                <w:rFonts w:hint="eastAsia" w:ascii="Times New Roman" w:hAnsi="Times New Roman" w:eastAsia="宋体" w:cs="宋体"/>
                <w:color w:val="auto"/>
                <w:szCs w:val="21"/>
                <w:highlight w:val="none"/>
                <w:lang w:val="en-US" w:eastAsia="zh-CN"/>
              </w:rPr>
            </w:pPr>
            <w:r>
              <w:rPr>
                <w:rFonts w:hint="eastAsia" w:ascii="Times New Roman" w:hAnsi="Times New Roman" w:cs="宋体"/>
                <w:color w:val="auto"/>
                <w:szCs w:val="21"/>
                <w:highlight w:val="none"/>
              </w:rPr>
              <w:t xml:space="preserve">□小微企业   </w:t>
            </w:r>
            <w:r>
              <w:rPr>
                <w:rFonts w:hint="eastAsia" w:ascii="Times New Roman" w:hAnsi="Times New Roman" w:cs="宋体"/>
                <w:color w:val="auto"/>
                <w:szCs w:val="21"/>
                <w:highlight w:val="none"/>
                <w:lang w:val="en-US" w:eastAsia="zh-CN"/>
              </w:rPr>
              <w:t xml:space="preserve">     </w:t>
            </w:r>
            <w:r>
              <w:rPr>
                <w:rFonts w:hint="eastAsia" w:ascii="Times New Roman" w:hAnsi="Times New Roman" w:cs="宋体"/>
                <w:color w:val="auto"/>
                <w:szCs w:val="21"/>
                <w:highlight w:val="none"/>
              </w:rPr>
              <w:t xml:space="preserve"> □</w:t>
            </w:r>
            <w:r>
              <w:rPr>
                <w:rFonts w:hint="eastAsia" w:ascii="Times New Roman" w:hAnsi="Times New Roman" w:cs="宋体"/>
                <w:color w:val="auto"/>
                <w:szCs w:val="21"/>
                <w:highlight w:val="none"/>
                <w:lang w:eastAsia="zh-CN"/>
              </w:rPr>
              <w:t>个体工商户</w:t>
            </w:r>
          </w:p>
          <w:p>
            <w:pPr>
              <w:keepNext w:val="0"/>
              <w:keepLines w:val="0"/>
              <w:pageBreakBefore w:val="0"/>
              <w:widowControl w:val="0"/>
              <w:kinsoku/>
              <w:wordWrap/>
              <w:overflowPunct/>
              <w:topLinePunct w:val="0"/>
              <w:autoSpaceDE/>
              <w:autoSpaceDN/>
              <w:bidi w:val="0"/>
              <w:adjustRightInd w:val="0"/>
              <w:snapToGrid w:val="0"/>
              <w:spacing w:line="400" w:lineRule="exact"/>
              <w:ind w:right="0"/>
              <w:jc w:val="left"/>
              <w:textAlignment w:val="auto"/>
              <w:rPr>
                <w:rFonts w:hint="default" w:ascii="Times New Roman" w:hAnsi="Times New Roman" w:cs="宋体"/>
                <w:color w:val="auto"/>
                <w:szCs w:val="21"/>
                <w:highlight w:val="none"/>
                <w:lang w:val="en-US"/>
              </w:rPr>
            </w:pPr>
            <w:r>
              <w:rPr>
                <w:rFonts w:hint="eastAsia" w:ascii="Times New Roman" w:hAnsi="Times New Roman" w:cs="宋体"/>
                <w:color w:val="auto"/>
                <w:szCs w:val="21"/>
                <w:highlight w:val="none"/>
              </w:rPr>
              <w:t>□养老服务单位     □家政企业</w:t>
            </w:r>
            <w:r>
              <w:rPr>
                <w:rFonts w:hint="eastAsia" w:ascii="Times New Roman" w:hAnsi="Times New Roman" w:cs="宋体"/>
                <w:color w:val="auto"/>
                <w:szCs w:val="21"/>
                <w:highlight w:val="none"/>
                <w:lang w:val="en-US" w:eastAsia="zh-CN"/>
              </w:rPr>
              <w:t xml:space="preserve">        </w:t>
            </w:r>
            <w:r>
              <w:rPr>
                <w:rFonts w:hint="eastAsia" w:ascii="Times New Roman" w:hAnsi="Times New Roman" w:cs="宋体"/>
                <w:color w:val="auto"/>
                <w:szCs w:val="21"/>
                <w:highlight w:val="none"/>
              </w:rPr>
              <w:t>□其他</w:t>
            </w:r>
            <w:r>
              <w:rPr>
                <w:rFonts w:hint="eastAsia" w:ascii="Times New Roman" w:hAnsi="Times New Roman" w:cs="宋体"/>
                <w:color w:val="auto"/>
                <w:szCs w:val="21"/>
                <w:highlight w:val="none"/>
                <w:lang w:eastAsia="zh-CN"/>
              </w:rPr>
              <w:t>类型</w:t>
            </w:r>
            <w:r>
              <w:rPr>
                <w:rFonts w:hint="eastAsia" w:ascii="Times New Roman" w:hAnsi="Times New Roman" w:cs="宋体"/>
                <w:color w:val="auto"/>
                <w:szCs w:val="21"/>
                <w:highlight w:val="none"/>
                <w:lang w:val="en-US" w:eastAsia="zh-CN"/>
              </w:rPr>
              <w:t>单位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22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企业银行户名</w:t>
            </w:r>
          </w:p>
          <w:p>
            <w:pPr>
              <w:keepNext w:val="0"/>
              <w:keepLines w:val="0"/>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rPr>
              <w:t>及账号</w:t>
            </w:r>
          </w:p>
        </w:tc>
        <w:tc>
          <w:tcPr>
            <w:tcW w:w="6750" w:type="dxa"/>
            <w:gridSpan w:val="10"/>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eastAsia" w:ascii="Times New Roman" w:hAnsi="Times New Roman"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113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职工总数</w:t>
            </w:r>
          </w:p>
        </w:tc>
        <w:tc>
          <w:tcPr>
            <w:tcW w:w="1136"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宋体"/>
                <w:color w:val="auto"/>
                <w:szCs w:val="21"/>
                <w:highlight w:val="none"/>
              </w:rPr>
            </w:pPr>
          </w:p>
        </w:tc>
        <w:tc>
          <w:tcPr>
            <w:tcW w:w="1271"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宋体"/>
                <w:color w:val="auto"/>
                <w:szCs w:val="21"/>
                <w:highlight w:val="none"/>
                <w:lang w:val="en-US" w:eastAsia="zh-CN"/>
              </w:rPr>
            </w:pPr>
            <w:r>
              <w:rPr>
                <w:rFonts w:hint="eastAsia" w:ascii="Times New Roman" w:hAnsi="Times New Roman" w:cs="宋体"/>
                <w:color w:val="auto"/>
                <w:szCs w:val="21"/>
                <w:highlight w:val="none"/>
                <w:lang w:val="en-US" w:eastAsia="zh-CN"/>
              </w:rPr>
              <w:t>上月末享受政策人数</w:t>
            </w:r>
          </w:p>
        </w:tc>
        <w:tc>
          <w:tcPr>
            <w:tcW w:w="978"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eastAsia" w:ascii="Times New Roman" w:hAnsi="Times New Roman" w:cs="宋体"/>
                <w:color w:val="auto"/>
                <w:szCs w:val="21"/>
                <w:highlight w:val="none"/>
              </w:rPr>
            </w:pPr>
          </w:p>
        </w:tc>
        <w:tc>
          <w:tcPr>
            <w:tcW w:w="1276"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szCs w:val="21"/>
                <w:highlight w:val="none"/>
              </w:rPr>
            </w:pPr>
            <w:r>
              <w:rPr>
                <w:rFonts w:hint="eastAsia" w:ascii="Times New Roman" w:hAnsi="Times New Roman" w:cs="宋体"/>
                <w:color w:val="auto"/>
                <w:szCs w:val="21"/>
                <w:highlight w:val="none"/>
              </w:rPr>
              <w:t>本月新增享受政策人数</w:t>
            </w:r>
          </w:p>
        </w:tc>
        <w:tc>
          <w:tcPr>
            <w:tcW w:w="979"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right"/>
              <w:textAlignment w:val="auto"/>
              <w:rPr>
                <w:rFonts w:hint="eastAsia" w:ascii="Times New Roman" w:hAnsi="Times New Roman" w:cs="宋体"/>
                <w:color w:val="auto"/>
                <w:szCs w:val="21"/>
                <w:highlight w:val="none"/>
              </w:rPr>
            </w:pPr>
          </w:p>
        </w:tc>
        <w:tc>
          <w:tcPr>
            <w:tcW w:w="12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right"/>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本月减少享受政策人数</w:t>
            </w:r>
          </w:p>
        </w:tc>
        <w:tc>
          <w:tcPr>
            <w:tcW w:w="956"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right"/>
              <w:textAlignment w:val="auto"/>
              <w:rPr>
                <w:rFonts w:hint="eastAsia" w:ascii="Times New Roman" w:hAnsi="Times New Roman"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22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企业（单位）招用重点群体类别</w:t>
            </w:r>
          </w:p>
        </w:tc>
        <w:tc>
          <w:tcPr>
            <w:tcW w:w="6750"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420" w:firstLineChars="200"/>
              <w:jc w:val="left"/>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 xml:space="preserve">就业困难人员  </w:t>
            </w:r>
            <w:r>
              <w:rPr>
                <w:rFonts w:hint="eastAsia" w:ascii="Times New Roman" w:hAnsi="Times New Roman" w:cs="宋体"/>
                <w:color w:val="auto"/>
                <w:szCs w:val="21"/>
                <w:highlight w:val="none"/>
                <w:lang w:val="en-US" w:eastAsia="zh-CN"/>
              </w:rPr>
              <w:t xml:space="preserve">    </w:t>
            </w:r>
            <w:r>
              <w:rPr>
                <w:rFonts w:hint="eastAsia" w:ascii="Times New Roman" w:hAnsi="Times New Roman" w:cs="宋体"/>
                <w:color w:val="auto"/>
                <w:szCs w:val="21"/>
                <w:highlight w:val="none"/>
              </w:rPr>
              <w:t xml:space="preserve"> □高校毕业生</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420" w:firstLineChars="200"/>
              <w:jc w:val="left"/>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eastAsia="zh-CN"/>
              </w:rPr>
              <w:t>□脱贫</w:t>
            </w:r>
            <w:r>
              <w:rPr>
                <w:rFonts w:hint="eastAsia" w:ascii="Times New Roman" w:hAnsi="Times New Roman" w:cs="宋体"/>
                <w:color w:val="auto"/>
                <w:szCs w:val="21"/>
                <w:highlight w:val="none"/>
              </w:rPr>
              <w:t xml:space="preserve">劳动力    </w:t>
            </w:r>
            <w:r>
              <w:rPr>
                <w:rFonts w:hint="eastAsia" w:ascii="Times New Roman" w:hAnsi="Times New Roman" w:cs="宋体"/>
                <w:color w:val="auto"/>
                <w:szCs w:val="21"/>
                <w:highlight w:val="none"/>
                <w:lang w:val="en-US" w:eastAsia="zh-CN"/>
              </w:rPr>
              <w:t xml:space="preserve">    </w:t>
            </w:r>
            <w:r>
              <w:rPr>
                <w:rFonts w:hint="eastAsia" w:ascii="Times New Roman" w:hAnsi="Times New Roman" w:cs="宋体"/>
                <w:color w:val="auto"/>
                <w:szCs w:val="21"/>
                <w:highlight w:val="none"/>
              </w:rPr>
              <w:t xml:space="preserve"> □技工学校</w:t>
            </w:r>
            <w:r>
              <w:rPr>
                <w:rFonts w:hint="eastAsia" w:ascii="Times New Roman" w:hAnsi="Times New Roman" w:cs="宋体"/>
                <w:color w:val="auto"/>
                <w:szCs w:val="21"/>
                <w:highlight w:val="none"/>
                <w:lang w:eastAsia="zh-CN"/>
              </w:rPr>
              <w:t>等毕业生</w:t>
            </w:r>
            <w:r>
              <w:rPr>
                <w:rFonts w:hint="eastAsia" w:ascii="Times New Roman" w:hAnsi="Times New Roman" w:cs="宋体"/>
                <w:color w:val="auto"/>
                <w:szCs w:val="21"/>
                <w:highlight w:val="none"/>
                <w:lang w:val="en-US" w:eastAsia="zh-CN"/>
              </w:rPr>
              <w:t xml:space="preserve">  </w:t>
            </w:r>
            <w:r>
              <w:rPr>
                <w:rFonts w:hint="eastAsia" w:ascii="Times New Roman" w:hAnsi="Times New Roman" w:cs="宋体"/>
                <w:color w:val="auto"/>
                <w:szCs w:val="21"/>
                <w:highlight w:val="none"/>
              </w:rPr>
              <w:t>（本项可复选）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9" w:type="dxa"/>
            <w:gridSpan w:val="3"/>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申请扶持政策类别</w:t>
            </w:r>
          </w:p>
        </w:tc>
        <w:tc>
          <w:tcPr>
            <w:tcW w:w="6750" w:type="dxa"/>
            <w:gridSpan w:val="10"/>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□岗位补贴        □社保补贴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638"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岗位补贴</w:t>
            </w:r>
          </w:p>
        </w:tc>
        <w:tc>
          <w:tcPr>
            <w:tcW w:w="1681"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申请人数</w:t>
            </w:r>
          </w:p>
        </w:tc>
        <w:tc>
          <w:tcPr>
            <w:tcW w:w="1530" w:type="dxa"/>
            <w:gridSpan w:val="4"/>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宋体"/>
                <w:color w:val="auto"/>
                <w:szCs w:val="21"/>
                <w:highlight w:val="none"/>
              </w:rPr>
            </w:pPr>
          </w:p>
        </w:tc>
        <w:tc>
          <w:tcPr>
            <w:tcW w:w="1621"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olor w:val="auto"/>
                <w:szCs w:val="21"/>
                <w:highlight w:val="none"/>
              </w:rPr>
              <w:t>申请补贴金额 （大写）</w:t>
            </w:r>
          </w:p>
        </w:tc>
        <w:tc>
          <w:tcPr>
            <w:tcW w:w="2549"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38"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社保补贴</w:t>
            </w:r>
          </w:p>
        </w:tc>
        <w:tc>
          <w:tcPr>
            <w:tcW w:w="1681"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申请人数</w:t>
            </w:r>
          </w:p>
        </w:tc>
        <w:tc>
          <w:tcPr>
            <w:tcW w:w="1530" w:type="dxa"/>
            <w:gridSpan w:val="4"/>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olor w:val="auto"/>
                <w:szCs w:val="21"/>
                <w:highlight w:val="none"/>
              </w:rPr>
            </w:pPr>
          </w:p>
        </w:tc>
        <w:tc>
          <w:tcPr>
            <w:tcW w:w="1621"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申请补贴金额 （大写）</w:t>
            </w:r>
          </w:p>
        </w:tc>
        <w:tc>
          <w:tcPr>
            <w:tcW w:w="2549"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4" w:hRule="exact"/>
          <w:jc w:val="center"/>
        </w:trPr>
        <w:tc>
          <w:tcPr>
            <w:tcW w:w="4510" w:type="dxa"/>
            <w:gridSpan w:val="6"/>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eastAsia" w:ascii="Times New Roman" w:hAnsi="Times New Roman" w:cs="宋体"/>
                <w:color w:val="auto"/>
                <w:szCs w:val="21"/>
                <w:highlight w:val="none"/>
              </w:rPr>
            </w:pPr>
          </w:p>
          <w:p>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企业对申报材料真实性的声明</w:t>
            </w:r>
          </w:p>
          <w:p>
            <w:pPr>
              <w:keepNext w:val="0"/>
              <w:keepLines w:val="0"/>
              <w:pageBreakBefore w:val="0"/>
              <w:kinsoku/>
              <w:wordWrap/>
              <w:overflowPunct/>
              <w:topLinePunct w:val="0"/>
              <w:autoSpaceDE/>
              <w:autoSpaceDN/>
              <w:bidi w:val="0"/>
              <w:adjustRightInd w:val="0"/>
              <w:snapToGrid w:val="0"/>
              <w:spacing w:line="360" w:lineRule="auto"/>
              <w:ind w:left="0" w:right="0" w:firstLine="420" w:firstLineChars="200"/>
              <w:jc w:val="left"/>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本企业承诺申报中提交的各项材料真实有效。</w:t>
            </w:r>
          </w:p>
          <w:p>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 </w:t>
            </w:r>
            <w:r>
              <w:rPr>
                <w:rFonts w:hint="eastAsia" w:ascii="Times New Roman" w:hAnsi="Times New Roman" w:cs="宋体"/>
                <w:color w:val="auto"/>
                <w:szCs w:val="21"/>
                <w:highlight w:val="none"/>
              </w:rPr>
              <w:t xml:space="preserve">  特此声明。</w:t>
            </w:r>
            <w:r>
              <w:rPr>
                <w:rFonts w:hint="eastAsia" w:ascii="Times New Roman" w:hAnsi="Times New Roman" w:eastAsia="仿宋_GB2312"/>
                <w:color w:val="auto"/>
                <w:sz w:val="24"/>
                <w:szCs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ind w:left="0" w:right="0" w:firstLine="2520" w:firstLineChars="1200"/>
              <w:jc w:val="left"/>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单位签章：        </w:t>
            </w:r>
          </w:p>
          <w:p>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                       年   月    日 </w:t>
            </w:r>
          </w:p>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                               </w:t>
            </w:r>
          </w:p>
        </w:tc>
        <w:tc>
          <w:tcPr>
            <w:tcW w:w="4509" w:type="dxa"/>
            <w:gridSpan w:val="7"/>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eastAsia" w:ascii="Times New Roman" w:hAnsi="Times New Roman" w:cs="宋体"/>
                <w:color w:val="auto"/>
                <w:szCs w:val="21"/>
                <w:highlight w:val="none"/>
              </w:rPr>
            </w:pPr>
          </w:p>
          <w:p>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区人社局意见</w:t>
            </w:r>
          </w:p>
          <w:p>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eastAsia"/>
                <w:color w:val="auto"/>
                <w:highlight w:val="none"/>
              </w:rPr>
            </w:pPr>
            <w:r>
              <w:rPr>
                <w:rFonts w:hint="eastAsia" w:ascii="Times New Roman" w:hAnsi="Times New Roman" w:eastAsia="仿宋_GB2312"/>
                <w:color w:val="auto"/>
                <w:sz w:val="24"/>
                <w:szCs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ind w:left="0" w:right="0" w:firstLine="2520" w:firstLineChars="1200"/>
              <w:jc w:val="left"/>
              <w:textAlignment w:val="auto"/>
              <w:rPr>
                <w:rFonts w:hint="eastAsia" w:ascii="Times New Roman" w:hAnsi="Times New Roman" w:cs="宋体"/>
                <w:color w:val="auto"/>
                <w:szCs w:val="21"/>
                <w:highlight w:val="none"/>
              </w:rPr>
            </w:pPr>
          </w:p>
          <w:p>
            <w:pPr>
              <w:keepNext w:val="0"/>
              <w:keepLines w:val="0"/>
              <w:pageBreakBefore w:val="0"/>
              <w:kinsoku/>
              <w:wordWrap/>
              <w:overflowPunct/>
              <w:topLinePunct w:val="0"/>
              <w:autoSpaceDE/>
              <w:autoSpaceDN/>
              <w:bidi w:val="0"/>
              <w:adjustRightInd w:val="0"/>
              <w:snapToGrid w:val="0"/>
              <w:spacing w:line="360" w:lineRule="auto"/>
              <w:ind w:right="0" w:firstLine="2520" w:firstLineChars="1200"/>
              <w:jc w:val="left"/>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单位签章：        </w:t>
            </w:r>
          </w:p>
          <w:p>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                       年   月    日 </w:t>
            </w:r>
          </w:p>
          <w:p>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eastAsia" w:ascii="Times New Roman" w:hAnsi="Times New Roman" w:cs="宋体"/>
                <w:color w:val="auto"/>
                <w:szCs w:val="21"/>
                <w:highlight w:val="none"/>
              </w:rPr>
            </w:pPr>
          </w:p>
          <w:p>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eastAsia" w:ascii="Times New Roman" w:hAnsi="Times New Roman" w:cs="宋体"/>
                <w:color w:val="auto"/>
                <w:szCs w:val="21"/>
                <w:highlight w:val="none"/>
              </w:rPr>
            </w:pPr>
          </w:p>
          <w:p>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eastAsia" w:ascii="Times New Roman" w:hAnsi="Times New Roman" w:cs="宋体"/>
                <w:color w:val="auto"/>
                <w:szCs w:val="21"/>
                <w:highlight w:val="none"/>
              </w:rPr>
            </w:pPr>
          </w:p>
          <w:p>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eastAsia" w:ascii="Times New Roman" w:hAnsi="Times New Roman" w:cs="宋体"/>
                <w:color w:val="auto"/>
                <w:szCs w:val="21"/>
                <w:highlight w:val="none"/>
              </w:rPr>
            </w:pPr>
          </w:p>
          <w:p>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eastAsia" w:ascii="Times New Roman" w:hAnsi="Times New Roman" w:cs="宋体"/>
                <w:color w:val="auto"/>
                <w:szCs w:val="21"/>
                <w:highlight w:val="none"/>
              </w:rPr>
            </w:pPr>
          </w:p>
          <w:p>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ascii="Times New Roman" w:hAnsi="Times New Roman" w:cs="宋体"/>
                <w:color w:val="auto"/>
                <w:szCs w:val="21"/>
                <w:highlight w:val="none"/>
              </w:rPr>
            </w:pPr>
          </w:p>
        </w:tc>
      </w:tr>
    </w:tbl>
    <w:p>
      <w:pPr>
        <w:keepNext w:val="0"/>
        <w:keepLines w:val="0"/>
        <w:pageBreakBefore w:val="0"/>
        <w:kinsoku/>
        <w:wordWrap/>
        <w:overflowPunct/>
        <w:topLinePunct w:val="0"/>
        <w:autoSpaceDE/>
        <w:autoSpaceDN/>
        <w:bidi w:val="0"/>
        <w:adjustRightInd w:val="0"/>
        <w:snapToGrid w:val="0"/>
        <w:spacing w:line="380" w:lineRule="exact"/>
        <w:ind w:left="0" w:right="0" w:hanging="420" w:hangingChars="200"/>
        <w:jc w:val="left"/>
        <w:textAlignment w:val="auto"/>
        <w:rPr>
          <w:rFonts w:hint="eastAsia" w:ascii="Times New Roman" w:hAnsi="Times New Roman" w:eastAsia="仿宋_GB2312" w:cs="宋体"/>
          <w:color w:val="auto"/>
          <w:szCs w:val="21"/>
          <w:highlight w:val="none"/>
        </w:rPr>
      </w:pPr>
      <w:r>
        <w:rPr>
          <w:rFonts w:hint="eastAsia" w:ascii="Times New Roman" w:hAnsi="Times New Roman" w:eastAsia="仿宋_GB2312" w:cs="宋体"/>
          <w:color w:val="auto"/>
          <w:szCs w:val="21"/>
          <w:highlight w:val="none"/>
        </w:rPr>
        <w:t>注：1</w:t>
      </w:r>
      <w:r>
        <w:rPr>
          <w:rFonts w:hint="eastAsia" w:eastAsia="仿宋_GB2312" w:cs="宋体"/>
          <w:color w:val="auto"/>
          <w:szCs w:val="21"/>
          <w:highlight w:val="none"/>
          <w:lang w:eastAsia="zh-CN"/>
        </w:rPr>
        <w:t>.</w:t>
      </w:r>
      <w:r>
        <w:rPr>
          <w:rFonts w:hint="eastAsia" w:ascii="Times New Roman" w:hAnsi="Times New Roman" w:eastAsia="仿宋_GB2312" w:cs="宋体"/>
          <w:color w:val="auto"/>
          <w:szCs w:val="21"/>
          <w:highlight w:val="none"/>
        </w:rPr>
        <w:t xml:space="preserve">《社保、岗位补贴申报表》一式两份，企业（单位）、区人社局各一份；       </w:t>
      </w:r>
    </w:p>
    <w:p>
      <w:pPr>
        <w:keepNext w:val="0"/>
        <w:keepLines w:val="0"/>
        <w:pageBreakBefore w:val="0"/>
        <w:kinsoku/>
        <w:wordWrap/>
        <w:overflowPunct/>
        <w:topLinePunct w:val="0"/>
        <w:autoSpaceDE/>
        <w:autoSpaceDN/>
        <w:bidi w:val="0"/>
        <w:adjustRightInd w:val="0"/>
        <w:snapToGrid w:val="0"/>
        <w:spacing w:line="380" w:lineRule="exact"/>
        <w:ind w:left="0" w:right="0" w:firstLine="420" w:firstLineChars="200"/>
        <w:jc w:val="left"/>
        <w:textAlignment w:val="auto"/>
        <w:rPr>
          <w:rFonts w:hint="eastAsia" w:ascii="Times New Roman" w:hAnsi="Times New Roman" w:eastAsia="仿宋_GB2312" w:cs="宋体"/>
          <w:color w:val="auto"/>
          <w:szCs w:val="21"/>
          <w:highlight w:val="none"/>
          <w:lang w:eastAsia="zh-CN"/>
        </w:rPr>
        <w:sectPr>
          <w:footerReference r:id="rId3" w:type="default"/>
          <w:footerReference r:id="rId4" w:type="even"/>
          <w:pgSz w:w="11906" w:h="16838"/>
          <w:pgMar w:top="2290" w:right="1587" w:bottom="1723" w:left="1587" w:header="851" w:footer="992" w:gutter="0"/>
          <w:cols w:space="0" w:num="1"/>
          <w:rtlGutter w:val="0"/>
          <w:docGrid w:type="lines" w:linePitch="312" w:charSpace="0"/>
        </w:sectPr>
      </w:pPr>
      <w:r>
        <w:rPr>
          <w:rFonts w:hint="eastAsia" w:ascii="Times New Roman" w:hAnsi="Times New Roman" w:eastAsia="仿宋_GB2312" w:cs="宋体"/>
          <w:color w:val="auto"/>
          <w:szCs w:val="21"/>
          <w:highlight w:val="none"/>
        </w:rPr>
        <w:t>2</w:t>
      </w:r>
      <w:r>
        <w:rPr>
          <w:rFonts w:hint="eastAsia" w:eastAsia="仿宋_GB2312" w:cs="宋体"/>
          <w:color w:val="auto"/>
          <w:szCs w:val="21"/>
          <w:highlight w:val="none"/>
          <w:lang w:eastAsia="zh-CN"/>
        </w:rPr>
        <w:t>.</w:t>
      </w:r>
      <w:r>
        <w:rPr>
          <w:rFonts w:hint="eastAsia" w:ascii="Times New Roman" w:hAnsi="Times New Roman" w:eastAsia="仿宋_GB2312" w:cs="宋体"/>
          <w:color w:val="auto"/>
          <w:szCs w:val="21"/>
          <w:highlight w:val="none"/>
        </w:rPr>
        <w:t>表中申请人数、申请补贴金额为当月申请补贴总人数和总补贴金额</w:t>
      </w:r>
      <w:r>
        <w:rPr>
          <w:rFonts w:hint="eastAsia" w:ascii="Times New Roman" w:hAnsi="Times New Roman" w:eastAsia="仿宋_GB2312" w:cs="宋体"/>
          <w:color w:val="auto"/>
          <w:szCs w:val="21"/>
          <w:highlight w:val="none"/>
          <w:lang w:eastAsia="zh-CN"/>
        </w:rPr>
        <w:t>。</w:t>
      </w:r>
    </w:p>
    <w:tbl>
      <w:tblPr>
        <w:tblStyle w:val="11"/>
        <w:tblW w:w="1219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003"/>
        <w:gridCol w:w="685"/>
        <w:gridCol w:w="2019"/>
        <w:gridCol w:w="1087"/>
        <w:gridCol w:w="1603"/>
        <w:gridCol w:w="1125"/>
        <w:gridCol w:w="1150"/>
        <w:gridCol w:w="1095"/>
        <w:gridCol w:w="16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4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序号</w:t>
            </w:r>
          </w:p>
        </w:tc>
        <w:tc>
          <w:tcPr>
            <w:tcW w:w="100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姓名</w:t>
            </w:r>
          </w:p>
        </w:tc>
        <w:tc>
          <w:tcPr>
            <w:tcW w:w="68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性别</w:t>
            </w:r>
          </w:p>
        </w:tc>
        <w:tc>
          <w:tcPr>
            <w:tcW w:w="201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身份证号</w:t>
            </w:r>
          </w:p>
        </w:tc>
        <w:tc>
          <w:tcPr>
            <w:tcW w:w="108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黑体" w:cs="宋体"/>
                <w:color w:val="auto"/>
                <w:kern w:val="0"/>
                <w:sz w:val="24"/>
                <w:szCs w:val="24"/>
                <w:highlight w:val="none"/>
              </w:rPr>
            </w:pPr>
            <w:r>
              <w:rPr>
                <w:rFonts w:hint="eastAsia" w:ascii="Times New Roman" w:hAnsi="Times New Roman" w:cs="宋体"/>
                <w:color w:val="auto"/>
                <w:szCs w:val="21"/>
                <w:highlight w:val="none"/>
              </w:rPr>
              <w:t>重点群体类别</w:t>
            </w:r>
          </w:p>
        </w:tc>
        <w:tc>
          <w:tcPr>
            <w:tcW w:w="16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劳动合同</w:t>
            </w:r>
          </w:p>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黑体" w:cs="宋体"/>
                <w:color w:val="auto"/>
                <w:kern w:val="0"/>
                <w:sz w:val="24"/>
                <w:szCs w:val="24"/>
                <w:highlight w:val="none"/>
              </w:rPr>
            </w:pPr>
            <w:r>
              <w:rPr>
                <w:rFonts w:hint="eastAsia" w:ascii="Times New Roman" w:hAnsi="Times New Roman" w:cs="宋体"/>
                <w:color w:val="auto"/>
                <w:szCs w:val="21"/>
                <w:highlight w:val="none"/>
              </w:rPr>
              <w:t>起止时间</w:t>
            </w:r>
          </w:p>
        </w:tc>
        <w:tc>
          <w:tcPr>
            <w:tcW w:w="112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从事岗位</w:t>
            </w:r>
          </w:p>
        </w:tc>
        <w:tc>
          <w:tcPr>
            <w:tcW w:w="1150"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lang w:val="en-US" w:eastAsia="zh-CN"/>
              </w:rPr>
            </w:pPr>
            <w:r>
              <w:rPr>
                <w:rFonts w:hint="eastAsia" w:ascii="Times New Roman" w:hAnsi="Times New Roman" w:cs="宋体"/>
                <w:color w:val="auto"/>
                <w:szCs w:val="21"/>
                <w:highlight w:val="none"/>
                <w:lang w:val="en-US" w:eastAsia="zh-CN"/>
              </w:rPr>
              <w:t>是否为</w:t>
            </w:r>
          </w:p>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宋体"/>
                <w:color w:val="auto"/>
                <w:szCs w:val="21"/>
                <w:highlight w:val="none"/>
                <w:lang w:val="en-US" w:eastAsia="zh-CN"/>
              </w:rPr>
            </w:pPr>
            <w:r>
              <w:rPr>
                <w:rFonts w:hint="eastAsia" w:ascii="Times New Roman" w:hAnsi="Times New Roman" w:cs="宋体"/>
                <w:color w:val="auto"/>
                <w:szCs w:val="21"/>
                <w:highlight w:val="none"/>
                <w:lang w:val="en-US" w:eastAsia="zh-CN"/>
              </w:rPr>
              <w:t>派遣员工</w:t>
            </w: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新增</w:t>
            </w:r>
          </w:p>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cs="宋体"/>
                <w:color w:val="auto"/>
                <w:szCs w:val="21"/>
                <w:highlight w:val="none"/>
                <w:lang w:eastAsia="zh-CN"/>
              </w:rPr>
              <w:t>（</w:t>
            </w:r>
            <w:r>
              <w:rPr>
                <w:rFonts w:hint="eastAsia" w:ascii="Times New Roman" w:hAnsi="Times New Roman" w:cs="宋体"/>
                <w:color w:val="auto"/>
                <w:szCs w:val="21"/>
                <w:highlight w:val="none"/>
              </w:rPr>
              <w:t>减少</w:t>
            </w:r>
            <w:r>
              <w:rPr>
                <w:rFonts w:hint="eastAsia" w:cs="宋体"/>
                <w:color w:val="auto"/>
                <w:szCs w:val="21"/>
                <w:highlight w:val="none"/>
                <w:lang w:eastAsia="zh-CN"/>
              </w:rPr>
              <w:t>）</w:t>
            </w:r>
          </w:p>
        </w:tc>
        <w:tc>
          <w:tcPr>
            <w:tcW w:w="167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补贴类别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4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1</w:t>
            </w:r>
          </w:p>
        </w:tc>
        <w:tc>
          <w:tcPr>
            <w:tcW w:w="100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68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201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08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6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p>
        </w:tc>
        <w:tc>
          <w:tcPr>
            <w:tcW w:w="112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150"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67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15"/>
                <w:highlight w:val="none"/>
              </w:rPr>
            </w:pPr>
            <w:r>
              <w:rPr>
                <w:rFonts w:hint="eastAsia" w:ascii="Times New Roman" w:hAnsi="Times New Roman" w:cs="宋体"/>
                <w:color w:val="auto"/>
                <w:sz w:val="17"/>
                <w:szCs w:val="15"/>
                <w:highlight w:val="none"/>
              </w:rPr>
              <w:t>□</w:t>
            </w:r>
            <w:r>
              <w:rPr>
                <w:rFonts w:hint="eastAsia" w:ascii="Times New Roman" w:hAnsi="Times New Roman" w:cs="宋体"/>
                <w:color w:val="auto"/>
                <w:kern w:val="0"/>
                <w:sz w:val="17"/>
                <w:szCs w:val="15"/>
                <w:highlight w:val="none"/>
              </w:rPr>
              <w:t>社保补贴</w:t>
            </w:r>
          </w:p>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15"/>
                <w:szCs w:val="15"/>
                <w:highlight w:val="none"/>
              </w:rPr>
            </w:pPr>
            <w:r>
              <w:rPr>
                <w:rFonts w:hint="eastAsia" w:ascii="Times New Roman" w:hAnsi="Times New Roman" w:cs="宋体"/>
                <w:color w:val="auto"/>
                <w:sz w:val="17"/>
                <w:szCs w:val="15"/>
                <w:highlight w:val="none"/>
              </w:rPr>
              <w:t>□岗位</w:t>
            </w:r>
            <w:r>
              <w:rPr>
                <w:rFonts w:hint="eastAsia" w:ascii="Times New Roman" w:hAnsi="Times New Roman" w:cs="宋体"/>
                <w:color w:val="auto"/>
                <w:kern w:val="0"/>
                <w:sz w:val="17"/>
                <w:szCs w:val="15"/>
                <w:highlight w:val="none"/>
              </w:rPr>
              <w:t>补贴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4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2</w:t>
            </w:r>
          </w:p>
        </w:tc>
        <w:tc>
          <w:tcPr>
            <w:tcW w:w="100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68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201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08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6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p>
        </w:tc>
        <w:tc>
          <w:tcPr>
            <w:tcW w:w="112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150"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67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15"/>
                <w:highlight w:val="none"/>
              </w:rPr>
            </w:pPr>
            <w:r>
              <w:rPr>
                <w:rFonts w:hint="eastAsia" w:ascii="Times New Roman" w:hAnsi="Times New Roman" w:cs="宋体"/>
                <w:color w:val="auto"/>
                <w:sz w:val="17"/>
                <w:szCs w:val="15"/>
                <w:highlight w:val="none"/>
              </w:rPr>
              <w:t>□</w:t>
            </w:r>
            <w:r>
              <w:rPr>
                <w:rFonts w:hint="eastAsia" w:ascii="Times New Roman" w:hAnsi="Times New Roman" w:cs="宋体"/>
                <w:color w:val="auto"/>
                <w:kern w:val="0"/>
                <w:sz w:val="17"/>
                <w:szCs w:val="15"/>
                <w:highlight w:val="none"/>
              </w:rPr>
              <w:t>社保补贴</w:t>
            </w:r>
          </w:p>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r>
              <w:rPr>
                <w:rFonts w:hint="eastAsia" w:ascii="Times New Roman" w:hAnsi="Times New Roman" w:cs="宋体"/>
                <w:color w:val="auto"/>
                <w:sz w:val="17"/>
                <w:szCs w:val="15"/>
                <w:highlight w:val="none"/>
              </w:rPr>
              <w:t>□岗位</w:t>
            </w:r>
            <w:r>
              <w:rPr>
                <w:rFonts w:hint="eastAsia" w:ascii="Times New Roman" w:hAnsi="Times New Roman" w:cs="宋体"/>
                <w:color w:val="auto"/>
                <w:kern w:val="0"/>
                <w:sz w:val="17"/>
                <w:szCs w:val="15"/>
                <w:highlight w:val="none"/>
              </w:rPr>
              <w:t>补贴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3</w:t>
            </w:r>
          </w:p>
        </w:tc>
        <w:tc>
          <w:tcPr>
            <w:tcW w:w="100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68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201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08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6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p>
        </w:tc>
        <w:tc>
          <w:tcPr>
            <w:tcW w:w="112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150"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67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 w:val="17"/>
                <w:szCs w:val="15"/>
                <w:highlight w:val="none"/>
              </w:rPr>
            </w:pPr>
            <w:r>
              <w:rPr>
                <w:rFonts w:hint="eastAsia" w:ascii="Times New Roman" w:hAnsi="Times New Roman" w:cs="宋体"/>
                <w:color w:val="auto"/>
                <w:sz w:val="17"/>
                <w:szCs w:val="15"/>
                <w:highlight w:val="none"/>
              </w:rPr>
              <w:t>□社保补贴</w:t>
            </w:r>
          </w:p>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r>
              <w:rPr>
                <w:rFonts w:hint="eastAsia" w:ascii="Times New Roman" w:hAnsi="Times New Roman" w:cs="宋体"/>
                <w:color w:val="auto"/>
                <w:sz w:val="17"/>
                <w:szCs w:val="15"/>
                <w:highlight w:val="none"/>
              </w:rPr>
              <w:t>□岗位补贴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4</w:t>
            </w:r>
          </w:p>
        </w:tc>
        <w:tc>
          <w:tcPr>
            <w:tcW w:w="100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68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201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08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6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p>
        </w:tc>
        <w:tc>
          <w:tcPr>
            <w:tcW w:w="112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150"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67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15"/>
                <w:highlight w:val="none"/>
              </w:rPr>
            </w:pPr>
            <w:r>
              <w:rPr>
                <w:rFonts w:hint="eastAsia" w:ascii="Times New Roman" w:hAnsi="Times New Roman" w:cs="宋体"/>
                <w:color w:val="auto"/>
                <w:sz w:val="17"/>
                <w:szCs w:val="15"/>
                <w:highlight w:val="none"/>
              </w:rPr>
              <w:t>□</w:t>
            </w:r>
            <w:r>
              <w:rPr>
                <w:rFonts w:hint="eastAsia" w:ascii="Times New Roman" w:hAnsi="Times New Roman" w:cs="宋体"/>
                <w:color w:val="auto"/>
                <w:kern w:val="0"/>
                <w:sz w:val="17"/>
                <w:szCs w:val="15"/>
                <w:highlight w:val="none"/>
              </w:rPr>
              <w:t>社保补贴</w:t>
            </w:r>
          </w:p>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r>
              <w:rPr>
                <w:rFonts w:hint="eastAsia" w:ascii="Times New Roman" w:hAnsi="Times New Roman" w:cs="宋体"/>
                <w:color w:val="auto"/>
                <w:sz w:val="17"/>
                <w:szCs w:val="15"/>
                <w:highlight w:val="none"/>
              </w:rPr>
              <w:t>□岗位</w:t>
            </w:r>
            <w:r>
              <w:rPr>
                <w:rFonts w:hint="eastAsia" w:ascii="Times New Roman" w:hAnsi="Times New Roman" w:cs="宋体"/>
                <w:color w:val="auto"/>
                <w:kern w:val="0"/>
                <w:sz w:val="17"/>
                <w:szCs w:val="15"/>
                <w:highlight w:val="none"/>
              </w:rPr>
              <w:t>补贴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5</w:t>
            </w:r>
          </w:p>
        </w:tc>
        <w:tc>
          <w:tcPr>
            <w:tcW w:w="100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68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201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08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6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p>
        </w:tc>
        <w:tc>
          <w:tcPr>
            <w:tcW w:w="112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150"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67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15"/>
                <w:highlight w:val="none"/>
              </w:rPr>
            </w:pPr>
            <w:r>
              <w:rPr>
                <w:rFonts w:hint="eastAsia" w:ascii="Times New Roman" w:hAnsi="Times New Roman" w:cs="宋体"/>
                <w:color w:val="auto"/>
                <w:sz w:val="17"/>
                <w:szCs w:val="15"/>
                <w:highlight w:val="none"/>
              </w:rPr>
              <w:t>□</w:t>
            </w:r>
            <w:r>
              <w:rPr>
                <w:rFonts w:hint="eastAsia" w:ascii="Times New Roman" w:hAnsi="Times New Roman" w:cs="宋体"/>
                <w:color w:val="auto"/>
                <w:kern w:val="0"/>
                <w:sz w:val="17"/>
                <w:szCs w:val="15"/>
                <w:highlight w:val="none"/>
              </w:rPr>
              <w:t>社保补贴</w:t>
            </w:r>
          </w:p>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24"/>
                <w:highlight w:val="none"/>
              </w:rPr>
            </w:pPr>
            <w:r>
              <w:rPr>
                <w:rFonts w:hint="eastAsia" w:ascii="Times New Roman" w:hAnsi="Times New Roman" w:cs="宋体"/>
                <w:color w:val="auto"/>
                <w:sz w:val="17"/>
                <w:szCs w:val="15"/>
                <w:highlight w:val="none"/>
              </w:rPr>
              <w:t>□岗位</w:t>
            </w:r>
            <w:r>
              <w:rPr>
                <w:rFonts w:hint="eastAsia" w:ascii="Times New Roman" w:hAnsi="Times New Roman" w:cs="宋体"/>
                <w:color w:val="auto"/>
                <w:kern w:val="0"/>
                <w:sz w:val="17"/>
                <w:szCs w:val="15"/>
                <w:highlight w:val="none"/>
              </w:rPr>
              <w:t>补贴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6</w:t>
            </w:r>
          </w:p>
        </w:tc>
        <w:tc>
          <w:tcPr>
            <w:tcW w:w="100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68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201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08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6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p>
        </w:tc>
        <w:tc>
          <w:tcPr>
            <w:tcW w:w="112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150"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67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15"/>
                <w:highlight w:val="none"/>
              </w:rPr>
            </w:pPr>
            <w:r>
              <w:rPr>
                <w:rFonts w:hint="eastAsia" w:ascii="Times New Roman" w:hAnsi="Times New Roman" w:cs="宋体"/>
                <w:color w:val="auto"/>
                <w:sz w:val="17"/>
                <w:szCs w:val="15"/>
                <w:highlight w:val="none"/>
              </w:rPr>
              <w:t>□</w:t>
            </w:r>
            <w:r>
              <w:rPr>
                <w:rFonts w:hint="eastAsia" w:ascii="Times New Roman" w:hAnsi="Times New Roman" w:cs="宋体"/>
                <w:color w:val="auto"/>
                <w:kern w:val="0"/>
                <w:sz w:val="17"/>
                <w:szCs w:val="15"/>
                <w:highlight w:val="none"/>
              </w:rPr>
              <w:t>社保补贴</w:t>
            </w:r>
          </w:p>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24"/>
                <w:highlight w:val="none"/>
              </w:rPr>
            </w:pPr>
            <w:r>
              <w:rPr>
                <w:rFonts w:hint="eastAsia" w:ascii="Times New Roman" w:hAnsi="Times New Roman" w:cs="宋体"/>
                <w:color w:val="auto"/>
                <w:sz w:val="17"/>
                <w:szCs w:val="15"/>
                <w:highlight w:val="none"/>
              </w:rPr>
              <w:t>□岗位</w:t>
            </w:r>
            <w:r>
              <w:rPr>
                <w:rFonts w:hint="eastAsia" w:ascii="Times New Roman" w:hAnsi="Times New Roman" w:cs="宋体"/>
                <w:color w:val="auto"/>
                <w:kern w:val="0"/>
                <w:sz w:val="17"/>
                <w:szCs w:val="15"/>
                <w:highlight w:val="none"/>
              </w:rPr>
              <w:t>补贴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7</w:t>
            </w:r>
          </w:p>
        </w:tc>
        <w:tc>
          <w:tcPr>
            <w:tcW w:w="100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68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201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08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6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p>
        </w:tc>
        <w:tc>
          <w:tcPr>
            <w:tcW w:w="112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150"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67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15"/>
                <w:highlight w:val="none"/>
              </w:rPr>
            </w:pPr>
            <w:r>
              <w:rPr>
                <w:rFonts w:hint="eastAsia" w:ascii="Times New Roman" w:hAnsi="Times New Roman" w:cs="宋体"/>
                <w:color w:val="auto"/>
                <w:sz w:val="17"/>
                <w:szCs w:val="15"/>
                <w:highlight w:val="none"/>
              </w:rPr>
              <w:t>□</w:t>
            </w:r>
            <w:r>
              <w:rPr>
                <w:rFonts w:hint="eastAsia" w:ascii="Times New Roman" w:hAnsi="Times New Roman" w:cs="宋体"/>
                <w:color w:val="auto"/>
                <w:kern w:val="0"/>
                <w:sz w:val="17"/>
                <w:szCs w:val="15"/>
                <w:highlight w:val="none"/>
              </w:rPr>
              <w:t>社保补贴</w:t>
            </w:r>
          </w:p>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24"/>
                <w:highlight w:val="none"/>
              </w:rPr>
            </w:pPr>
            <w:r>
              <w:rPr>
                <w:rFonts w:hint="eastAsia" w:ascii="Times New Roman" w:hAnsi="Times New Roman" w:cs="宋体"/>
                <w:color w:val="auto"/>
                <w:sz w:val="17"/>
                <w:szCs w:val="15"/>
                <w:highlight w:val="none"/>
              </w:rPr>
              <w:t>□岗位</w:t>
            </w:r>
            <w:r>
              <w:rPr>
                <w:rFonts w:hint="eastAsia" w:ascii="Times New Roman" w:hAnsi="Times New Roman" w:cs="宋体"/>
                <w:color w:val="auto"/>
                <w:kern w:val="0"/>
                <w:sz w:val="17"/>
                <w:szCs w:val="15"/>
                <w:highlight w:val="none"/>
              </w:rPr>
              <w:t>补贴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8</w:t>
            </w:r>
          </w:p>
        </w:tc>
        <w:tc>
          <w:tcPr>
            <w:tcW w:w="100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68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201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08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6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p>
        </w:tc>
        <w:tc>
          <w:tcPr>
            <w:tcW w:w="112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150"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67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15"/>
                <w:highlight w:val="none"/>
              </w:rPr>
            </w:pPr>
            <w:r>
              <w:rPr>
                <w:rFonts w:hint="eastAsia" w:ascii="Times New Roman" w:hAnsi="Times New Roman" w:cs="宋体"/>
                <w:color w:val="auto"/>
                <w:sz w:val="17"/>
                <w:szCs w:val="15"/>
                <w:highlight w:val="none"/>
              </w:rPr>
              <w:t>□</w:t>
            </w:r>
            <w:r>
              <w:rPr>
                <w:rFonts w:hint="eastAsia" w:ascii="Times New Roman" w:hAnsi="Times New Roman" w:cs="宋体"/>
                <w:color w:val="auto"/>
                <w:kern w:val="0"/>
                <w:sz w:val="17"/>
                <w:szCs w:val="15"/>
                <w:highlight w:val="none"/>
              </w:rPr>
              <w:t>社保补贴</w:t>
            </w:r>
          </w:p>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24"/>
                <w:highlight w:val="none"/>
              </w:rPr>
            </w:pPr>
            <w:r>
              <w:rPr>
                <w:rFonts w:hint="eastAsia" w:ascii="Times New Roman" w:hAnsi="Times New Roman" w:cs="宋体"/>
                <w:color w:val="auto"/>
                <w:sz w:val="17"/>
                <w:szCs w:val="15"/>
                <w:highlight w:val="none"/>
              </w:rPr>
              <w:t>□岗位</w:t>
            </w:r>
            <w:r>
              <w:rPr>
                <w:rFonts w:hint="eastAsia" w:ascii="Times New Roman" w:hAnsi="Times New Roman" w:cs="宋体"/>
                <w:color w:val="auto"/>
                <w:kern w:val="0"/>
                <w:sz w:val="17"/>
                <w:szCs w:val="15"/>
                <w:highlight w:val="none"/>
              </w:rPr>
              <w:t>补贴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9</w:t>
            </w:r>
          </w:p>
        </w:tc>
        <w:tc>
          <w:tcPr>
            <w:tcW w:w="100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68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201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08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6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p>
        </w:tc>
        <w:tc>
          <w:tcPr>
            <w:tcW w:w="112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150"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67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15"/>
                <w:highlight w:val="none"/>
              </w:rPr>
            </w:pPr>
            <w:r>
              <w:rPr>
                <w:rFonts w:hint="eastAsia" w:ascii="Times New Roman" w:hAnsi="Times New Roman" w:cs="宋体"/>
                <w:color w:val="auto"/>
                <w:sz w:val="17"/>
                <w:szCs w:val="15"/>
                <w:highlight w:val="none"/>
              </w:rPr>
              <w:t>□</w:t>
            </w:r>
            <w:r>
              <w:rPr>
                <w:rFonts w:hint="eastAsia" w:ascii="Times New Roman" w:hAnsi="Times New Roman" w:cs="宋体"/>
                <w:color w:val="auto"/>
                <w:kern w:val="0"/>
                <w:sz w:val="17"/>
                <w:szCs w:val="15"/>
                <w:highlight w:val="none"/>
              </w:rPr>
              <w:t>社保补贴</w:t>
            </w:r>
          </w:p>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24"/>
                <w:highlight w:val="none"/>
              </w:rPr>
            </w:pPr>
            <w:r>
              <w:rPr>
                <w:rFonts w:hint="eastAsia" w:ascii="Times New Roman" w:hAnsi="Times New Roman" w:cs="宋体"/>
                <w:color w:val="auto"/>
                <w:sz w:val="17"/>
                <w:szCs w:val="15"/>
                <w:highlight w:val="none"/>
              </w:rPr>
              <w:t>□岗位</w:t>
            </w:r>
            <w:r>
              <w:rPr>
                <w:rFonts w:hint="eastAsia" w:ascii="Times New Roman" w:hAnsi="Times New Roman" w:cs="宋体"/>
                <w:color w:val="auto"/>
                <w:kern w:val="0"/>
                <w:sz w:val="17"/>
                <w:szCs w:val="15"/>
                <w:highlight w:val="none"/>
              </w:rPr>
              <w:t>补贴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10</w:t>
            </w:r>
          </w:p>
        </w:tc>
        <w:tc>
          <w:tcPr>
            <w:tcW w:w="100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68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201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08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6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p>
        </w:tc>
        <w:tc>
          <w:tcPr>
            <w:tcW w:w="112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150"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67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15"/>
                <w:highlight w:val="none"/>
              </w:rPr>
            </w:pPr>
            <w:r>
              <w:rPr>
                <w:rFonts w:hint="eastAsia" w:ascii="Times New Roman" w:hAnsi="Times New Roman" w:cs="宋体"/>
                <w:color w:val="auto"/>
                <w:sz w:val="17"/>
                <w:szCs w:val="15"/>
                <w:highlight w:val="none"/>
              </w:rPr>
              <w:t>□</w:t>
            </w:r>
            <w:r>
              <w:rPr>
                <w:rFonts w:hint="eastAsia" w:ascii="Times New Roman" w:hAnsi="Times New Roman" w:cs="宋体"/>
                <w:color w:val="auto"/>
                <w:kern w:val="0"/>
                <w:sz w:val="17"/>
                <w:szCs w:val="15"/>
                <w:highlight w:val="none"/>
              </w:rPr>
              <w:t>社保补贴</w:t>
            </w:r>
          </w:p>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24"/>
                <w:highlight w:val="none"/>
              </w:rPr>
            </w:pPr>
            <w:r>
              <w:rPr>
                <w:rFonts w:hint="eastAsia" w:ascii="Times New Roman" w:hAnsi="Times New Roman" w:cs="宋体"/>
                <w:color w:val="auto"/>
                <w:sz w:val="17"/>
                <w:szCs w:val="15"/>
                <w:highlight w:val="none"/>
              </w:rPr>
              <w:t>□岗位</w:t>
            </w:r>
            <w:r>
              <w:rPr>
                <w:rFonts w:hint="eastAsia" w:ascii="Times New Roman" w:hAnsi="Times New Roman" w:cs="宋体"/>
                <w:color w:val="auto"/>
                <w:kern w:val="0"/>
                <w:sz w:val="17"/>
                <w:szCs w:val="15"/>
                <w:highlight w:val="none"/>
              </w:rPr>
              <w:t>补贴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4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ascii="Times New Roman" w:hAnsi="Times New Roman" w:cs="宋体"/>
                <w:color w:val="auto"/>
                <w:kern w:val="0"/>
                <w:sz w:val="24"/>
                <w:szCs w:val="24"/>
                <w:highlight w:val="none"/>
              </w:rPr>
              <w:t>…</w:t>
            </w:r>
          </w:p>
        </w:tc>
        <w:tc>
          <w:tcPr>
            <w:tcW w:w="100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68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201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08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6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p>
        </w:tc>
        <w:tc>
          <w:tcPr>
            <w:tcW w:w="112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150"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67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24"/>
                <w:highlight w:val="none"/>
              </w:rPr>
            </w:pPr>
          </w:p>
        </w:tc>
      </w:tr>
    </w:tbl>
    <w:p>
      <w:pPr>
        <w:pStyle w:val="7"/>
        <w:rPr>
          <w:rFonts w:hint="eastAsia" w:ascii="Times New Roman" w:hAnsi="Times New Roman" w:eastAsia="仿宋_GB2312" w:cs="Calibri"/>
          <w:color w:val="auto"/>
          <w:szCs w:val="21"/>
          <w:highlight w:val="none"/>
        </w:rPr>
        <w:sectPr>
          <w:footerReference r:id="rId5" w:type="default"/>
          <w:footerReference r:id="rId6" w:type="even"/>
          <w:pgSz w:w="16838" w:h="11906" w:orient="landscape"/>
          <w:pgMar w:top="1587" w:right="2268" w:bottom="1587" w:left="1440" w:header="851" w:footer="992" w:gutter="0"/>
          <w:cols w:space="720" w:num="1"/>
          <w:rtlGutter w:val="0"/>
          <w:docGrid w:type="lines" w:linePitch="323" w:charSpace="0"/>
        </w:sectPr>
      </w:pPr>
      <w:r>
        <w:rPr>
          <w:rFonts w:hint="eastAsia" w:ascii="Times New Roman" w:hAnsi="Times New Roman" w:eastAsia="仿宋_GB2312" w:cs="宋体"/>
          <w:color w:val="auto"/>
          <w:szCs w:val="21"/>
          <w:highlight w:val="none"/>
        </w:rPr>
        <w:t>注：重点群体类别为：</w:t>
      </w:r>
      <w:r>
        <w:rPr>
          <w:rFonts w:hint="eastAsia" w:ascii="Times New Roman" w:hAnsi="Times New Roman" w:eastAsia="微软雅黑" w:cs="微软雅黑"/>
          <w:color w:val="auto"/>
          <w:szCs w:val="21"/>
          <w:highlight w:val="none"/>
        </w:rPr>
        <w:t>①</w:t>
      </w:r>
      <w:r>
        <w:rPr>
          <w:rFonts w:hint="eastAsia" w:ascii="Times New Roman" w:hAnsi="Times New Roman" w:eastAsia="仿宋_GB2312" w:cs="宋体"/>
          <w:color w:val="auto"/>
          <w:szCs w:val="21"/>
          <w:highlight w:val="none"/>
        </w:rPr>
        <w:t>就业困难人</w:t>
      </w:r>
      <w:r>
        <w:rPr>
          <w:rFonts w:hint="eastAsia" w:ascii="Times New Roman" w:hAnsi="Times New Roman" w:eastAsia="仿宋_GB2312" w:cs="Calibri"/>
          <w:color w:val="auto"/>
          <w:szCs w:val="21"/>
          <w:highlight w:val="none"/>
        </w:rPr>
        <w:t>员</w:t>
      </w:r>
      <w:r>
        <w:rPr>
          <w:rFonts w:hint="eastAsia" w:ascii="Times New Roman" w:hAnsi="Times New Roman" w:eastAsia="仿宋_GB2312" w:cs="Calibri"/>
          <w:color w:val="auto"/>
          <w:szCs w:val="21"/>
          <w:highlight w:val="none"/>
          <w:lang w:eastAsia="zh-CN"/>
        </w:rPr>
        <w:t>；</w:t>
      </w:r>
      <w:r>
        <w:rPr>
          <w:rFonts w:hint="eastAsia" w:ascii="Times New Roman" w:hAnsi="Times New Roman" w:eastAsia="微软雅黑" w:cs="微软雅黑"/>
          <w:color w:val="auto"/>
          <w:szCs w:val="21"/>
          <w:highlight w:val="none"/>
        </w:rPr>
        <w:t>②</w:t>
      </w:r>
      <w:r>
        <w:rPr>
          <w:rFonts w:hint="eastAsia" w:ascii="Times New Roman" w:hAnsi="Times New Roman" w:eastAsia="仿宋_GB2312" w:cs="Calibri"/>
          <w:color w:val="auto"/>
          <w:szCs w:val="21"/>
          <w:highlight w:val="none"/>
        </w:rPr>
        <w:t>高校毕业生</w:t>
      </w:r>
      <w:r>
        <w:rPr>
          <w:rFonts w:hint="eastAsia" w:ascii="Times New Roman" w:hAnsi="Times New Roman" w:eastAsia="仿宋_GB2312" w:cs="Calibri"/>
          <w:color w:val="auto"/>
          <w:szCs w:val="21"/>
          <w:highlight w:val="none"/>
          <w:lang w:eastAsia="zh-CN"/>
        </w:rPr>
        <w:t>；</w:t>
      </w:r>
      <w:r>
        <w:rPr>
          <w:rFonts w:hint="eastAsia" w:ascii="Times New Roman" w:hAnsi="Times New Roman" w:eastAsia="微软雅黑" w:cs="微软雅黑"/>
          <w:color w:val="auto"/>
          <w:szCs w:val="21"/>
          <w:highlight w:val="none"/>
        </w:rPr>
        <w:t>③</w:t>
      </w:r>
      <w:r>
        <w:rPr>
          <w:rFonts w:hint="eastAsia" w:ascii="Times New Roman" w:hAnsi="Times New Roman" w:eastAsia="仿宋_GB2312" w:cs="Calibri"/>
          <w:color w:val="auto"/>
          <w:szCs w:val="21"/>
          <w:highlight w:val="none"/>
          <w:lang w:eastAsia="zh-CN"/>
        </w:rPr>
        <w:t>脱贫</w:t>
      </w:r>
      <w:r>
        <w:rPr>
          <w:rFonts w:hint="eastAsia" w:ascii="Times New Roman" w:hAnsi="Times New Roman" w:eastAsia="仿宋_GB2312" w:cs="Calibri"/>
          <w:color w:val="auto"/>
          <w:szCs w:val="21"/>
          <w:highlight w:val="none"/>
        </w:rPr>
        <w:t>劳动力</w:t>
      </w:r>
      <w:r>
        <w:rPr>
          <w:rFonts w:hint="eastAsia" w:ascii="Times New Roman" w:hAnsi="Times New Roman" w:eastAsia="仿宋_GB2312" w:cs="Calibri"/>
          <w:color w:val="auto"/>
          <w:szCs w:val="21"/>
          <w:highlight w:val="none"/>
          <w:lang w:eastAsia="zh-CN"/>
        </w:rPr>
        <w:t>；</w:t>
      </w:r>
      <w:r>
        <w:rPr>
          <w:rFonts w:hint="eastAsia" w:ascii="Times New Roman" w:hAnsi="Times New Roman" w:eastAsia="仿宋_GB2312" w:cs="Calibri"/>
          <w:color w:val="auto"/>
          <w:szCs w:val="21"/>
          <w:highlight w:val="none"/>
        </w:rPr>
        <w:t>④技工学校等毕业生</w:t>
      </w:r>
      <w:r>
        <w:rPr>
          <w:rFonts w:hint="eastAsia" w:ascii="Times New Roman" w:hAnsi="Times New Roman" w:eastAsia="仿宋_GB2312" w:cs="Calibri"/>
          <w:color w:val="auto"/>
          <w:szCs w:val="21"/>
          <w:highlight w:val="none"/>
          <w:lang w:eastAsia="zh-CN"/>
        </w:rPr>
        <w:t>。</w:t>
      </w:r>
    </w:p>
    <w:p>
      <w:pPr>
        <w:pStyle w:val="7"/>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rPr>
        <w:t>附件</w:t>
      </w:r>
      <w:r>
        <w:rPr>
          <w:rFonts w:hint="default" w:ascii="Times New Roman" w:hAnsi="Times New Roman" w:eastAsia="黑体" w:cs="Times New Roman"/>
          <w:color w:val="auto"/>
          <w:sz w:val="32"/>
          <w:lang w:val="en-US" w:eastAsia="zh-CN"/>
        </w:rPr>
        <w:t>2</w:t>
      </w:r>
    </w:p>
    <w:p>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小标宋简体" w:cs="Times New Roman"/>
          <w:color w:val="auto"/>
          <w:sz w:val="32"/>
          <w:szCs w:val="32"/>
        </w:rPr>
      </w:pPr>
    </w:p>
    <w:p>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资金分配协议</w:t>
      </w:r>
      <w:r>
        <w:rPr>
          <w:rFonts w:hint="default" w:ascii="Times New Roman" w:hAnsi="Times New Roman" w:eastAsia="方正小标宋简体" w:cs="Times New Roman"/>
          <w:color w:val="auto"/>
          <w:sz w:val="44"/>
          <w:szCs w:val="44"/>
          <w:lang w:eastAsia="zh-CN"/>
        </w:rPr>
        <w:t>（示例）</w:t>
      </w:r>
    </w:p>
    <w:p>
      <w:pPr>
        <w:pStyle w:val="7"/>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w:t>
      </w:r>
      <w:r>
        <w:rPr>
          <w:rFonts w:hint="eastAsia" w:ascii="Times New Roman" w:eastAsia="仿宋_GB2312"/>
          <w:sz w:val="32"/>
          <w:szCs w:val="32"/>
        </w:rPr>
        <w:t>天津市鼓励企业吸纳就业社保补贴和岗位补贴管理办法》</w:t>
      </w:r>
      <w:r>
        <w:rPr>
          <w:rFonts w:hint="default" w:ascii="Times New Roman" w:hAnsi="Times New Roman" w:eastAsia="仿宋_GB2312" w:cs="Times New Roman"/>
          <w:color w:val="auto"/>
          <w:sz w:val="32"/>
          <w:szCs w:val="32"/>
        </w:rPr>
        <w:t>及有关规定。劳务派遣单位享受企业吸纳社保补贴和岗位补贴，涉及被派遣劳动者的，劳务派遣单位应将补贴资金全额拨付给实际提供岗位并承担工资和社会保险费的用工单位</w:t>
      </w: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甲方单位名称：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乙方单位名称：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乙方收款开户行：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乙方银行账号：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本次申报的</w:t>
      </w:r>
      <w:r>
        <w:rPr>
          <w:rFonts w:hint="default" w:ascii="Times New Roman" w:hAnsi="Times New Roman" w:eastAsia="仿宋_GB2312" w:cs="Times New Roman"/>
          <w:color w:val="auto"/>
          <w:sz w:val="32"/>
          <w:szCs w:val="32"/>
        </w:rPr>
        <w:t>企业吸纳就业社保补贴和岗位补贴</w:t>
      </w:r>
      <w:r>
        <w:rPr>
          <w:rFonts w:hint="default" w:ascii="Times New Roman" w:hAnsi="Times New Roman" w:eastAsia="仿宋_GB2312" w:cs="Times New Roman"/>
          <w:b w:val="0"/>
          <w:bCs w:val="0"/>
          <w:color w:val="auto"/>
          <w:sz w:val="32"/>
          <w:szCs w:val="32"/>
          <w:lang w:eastAsia="zh-CN"/>
        </w:rPr>
        <w:t>，</w:t>
      </w:r>
      <w:r>
        <w:rPr>
          <w:rFonts w:hint="eastAsia" w:eastAsia="仿宋_GB2312" w:cs="Times New Roman"/>
          <w:b w:val="0"/>
          <w:bCs w:val="0"/>
          <w:color w:val="auto"/>
          <w:sz w:val="32"/>
          <w:szCs w:val="32"/>
          <w:lang w:val="en-US" w:eastAsia="zh-CN"/>
        </w:rPr>
        <w:t>乙方单位类型为□小微企业、□养老服务单位、□员工制家政企业，</w:t>
      </w:r>
      <w:r>
        <w:rPr>
          <w:rFonts w:hint="default" w:ascii="Times New Roman" w:hAnsi="Times New Roman" w:eastAsia="仿宋_GB2312" w:cs="Times New Roman"/>
          <w:b w:val="0"/>
          <w:bCs w:val="0"/>
          <w:color w:val="auto"/>
          <w:sz w:val="32"/>
          <w:szCs w:val="32"/>
        </w:rPr>
        <w:t>涉及</w:t>
      </w:r>
      <w:r>
        <w:rPr>
          <w:rFonts w:hint="default" w:ascii="Times New Roman" w:hAnsi="Times New Roman" w:eastAsia="仿宋_GB2312" w:cs="Times New Roman"/>
          <w:b w:val="0"/>
          <w:bCs w:val="0"/>
          <w:color w:val="auto"/>
          <w:sz w:val="32"/>
          <w:szCs w:val="32"/>
          <w:lang w:eastAsia="zh-CN"/>
        </w:rPr>
        <w:t>甲、乙双方</w:t>
      </w:r>
      <w:r>
        <w:rPr>
          <w:rFonts w:hint="default" w:ascii="Times New Roman" w:hAnsi="Times New Roman" w:eastAsia="仿宋_GB2312" w:cs="Times New Roman"/>
          <w:b w:val="0"/>
          <w:bCs w:val="0"/>
          <w:color w:val="auto"/>
          <w:sz w:val="32"/>
          <w:szCs w:val="32"/>
        </w:rPr>
        <w:t>派遣职</w:t>
      </w:r>
      <w:r>
        <w:rPr>
          <w:rFonts w:hint="default" w:ascii="Times New Roman" w:hAnsi="Times New Roman" w:eastAsia="仿宋_GB2312" w:cs="Times New Roman"/>
          <w:b w:val="0"/>
          <w:bCs w:val="0"/>
          <w:color w:val="auto"/>
          <w:sz w:val="32"/>
          <w:szCs w:val="32"/>
          <w:u w:val="none"/>
        </w:rPr>
        <w:t>工</w:t>
      </w:r>
      <w:r>
        <w:rPr>
          <w:rFonts w:hint="eastAsia"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rPr>
        <w:t>人，</w:t>
      </w:r>
      <w:r>
        <w:rPr>
          <w:rFonts w:hint="default" w:ascii="Times New Roman" w:hAnsi="Times New Roman" w:eastAsia="仿宋_GB2312" w:cs="Times New Roman"/>
          <w:color w:val="auto"/>
          <w:sz w:val="32"/>
          <w:szCs w:val="32"/>
        </w:rPr>
        <w:t>由甲方（派遣公司）负责申报，补贴资金拨付后，由甲方</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lang w:val="en-US" w:eastAsia="zh-CN"/>
        </w:rPr>
        <w:t>30天内</w:t>
      </w:r>
      <w:r>
        <w:rPr>
          <w:rFonts w:hint="default" w:ascii="Times New Roman" w:hAnsi="Times New Roman" w:eastAsia="仿宋_GB2312" w:cs="Times New Roman"/>
          <w:color w:val="auto"/>
          <w:sz w:val="32"/>
          <w:szCs w:val="32"/>
        </w:rPr>
        <w:t>将</w:t>
      </w:r>
      <w:r>
        <w:rPr>
          <w:rFonts w:hint="default" w:ascii="Times New Roman" w:hAnsi="Times New Roman" w:eastAsia="仿宋_GB2312" w:cs="Times New Roman"/>
          <w:color w:val="auto"/>
          <w:sz w:val="32"/>
          <w:szCs w:val="32"/>
          <w:lang w:eastAsia="zh-CN"/>
        </w:rPr>
        <w:t>该部分</w:t>
      </w:r>
      <w:r>
        <w:rPr>
          <w:rFonts w:hint="default" w:ascii="Times New Roman" w:hAnsi="Times New Roman" w:eastAsia="仿宋_GB2312" w:cs="Times New Roman"/>
          <w:color w:val="auto"/>
          <w:sz w:val="32"/>
          <w:szCs w:val="32"/>
        </w:rPr>
        <w:t>补贴资金全额拨付至乙方银行账户。</w:t>
      </w:r>
      <w:r>
        <w:rPr>
          <w:rFonts w:hint="eastAsia" w:eastAsia="仿宋_GB2312" w:cs="Times New Roman"/>
          <w:color w:val="auto"/>
          <w:sz w:val="32"/>
          <w:szCs w:val="32"/>
          <w:lang w:val="en-US" w:eastAsia="zh-CN"/>
        </w:rPr>
        <w:t>涉及派遣员工明细如下：</w:t>
      </w:r>
    </w:p>
    <w:tbl>
      <w:tblPr>
        <w:tblStyle w:val="12"/>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3600"/>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仿宋_GB2312" w:cs="Times New Roman"/>
                <w:color w:val="auto"/>
                <w:sz w:val="32"/>
                <w:szCs w:val="32"/>
                <w:vertAlign w:val="baseline"/>
                <w:lang w:val="en-US" w:eastAsia="zh-CN"/>
              </w:rPr>
            </w:pPr>
            <w:r>
              <w:rPr>
                <w:rFonts w:hint="eastAsia" w:eastAsia="仿宋_GB2312" w:cs="Times New Roman"/>
                <w:color w:val="auto"/>
                <w:sz w:val="32"/>
                <w:szCs w:val="32"/>
                <w:vertAlign w:val="baseline"/>
                <w:lang w:val="en-US" w:eastAsia="zh-CN"/>
              </w:rPr>
              <w:t>姓名</w:t>
            </w:r>
          </w:p>
        </w:tc>
        <w:tc>
          <w:tcPr>
            <w:tcW w:w="3600"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仿宋_GB2312" w:cs="Times New Roman"/>
                <w:color w:val="auto"/>
                <w:sz w:val="32"/>
                <w:szCs w:val="32"/>
                <w:vertAlign w:val="baseline"/>
                <w:lang w:val="en-US" w:eastAsia="zh-CN"/>
              </w:rPr>
            </w:pPr>
            <w:r>
              <w:rPr>
                <w:rFonts w:hint="eastAsia" w:eastAsia="仿宋_GB2312" w:cs="Times New Roman"/>
                <w:color w:val="auto"/>
                <w:sz w:val="32"/>
                <w:szCs w:val="32"/>
                <w:vertAlign w:val="baseline"/>
                <w:lang w:val="en-US" w:eastAsia="zh-CN"/>
              </w:rPr>
              <w:t>身份证号</w:t>
            </w:r>
          </w:p>
        </w:tc>
        <w:tc>
          <w:tcPr>
            <w:tcW w:w="3210"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仿宋_GB2312" w:cs="Times New Roman"/>
                <w:color w:val="auto"/>
                <w:sz w:val="32"/>
                <w:szCs w:val="32"/>
                <w:vertAlign w:val="baseline"/>
                <w:lang w:val="en-US" w:eastAsia="zh-CN"/>
              </w:rPr>
            </w:pPr>
            <w:r>
              <w:rPr>
                <w:rFonts w:hint="eastAsia" w:eastAsia="仿宋_GB2312" w:cs="Times New Roman"/>
                <w:color w:val="auto"/>
                <w:sz w:val="32"/>
                <w:szCs w:val="32"/>
                <w:vertAlign w:val="baseline"/>
                <w:lang w:val="en-US" w:eastAsia="zh-CN"/>
              </w:rPr>
              <w:t>重点群体类别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color w:val="auto"/>
                <w:sz w:val="32"/>
                <w:szCs w:val="32"/>
                <w:vertAlign w:val="baseline"/>
                <w:lang w:val="en-US" w:eastAsia="zh-CN"/>
              </w:rPr>
            </w:pPr>
          </w:p>
        </w:tc>
        <w:tc>
          <w:tcPr>
            <w:tcW w:w="3600"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color w:val="auto"/>
                <w:sz w:val="32"/>
                <w:szCs w:val="32"/>
                <w:vertAlign w:val="baseline"/>
                <w:lang w:val="en-US" w:eastAsia="zh-CN"/>
              </w:rPr>
            </w:pPr>
          </w:p>
        </w:tc>
        <w:tc>
          <w:tcPr>
            <w:tcW w:w="3210"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color w:val="auto"/>
                <w:sz w:val="32"/>
                <w:szCs w:val="32"/>
                <w:vertAlign w:val="baseline"/>
                <w:lang w:val="en-US" w:eastAsia="zh-CN"/>
              </w:rPr>
            </w:pPr>
          </w:p>
        </w:tc>
        <w:tc>
          <w:tcPr>
            <w:tcW w:w="3600"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color w:val="auto"/>
                <w:sz w:val="32"/>
                <w:szCs w:val="32"/>
                <w:vertAlign w:val="baseline"/>
                <w:lang w:val="en-US" w:eastAsia="zh-CN"/>
              </w:rPr>
            </w:pPr>
          </w:p>
        </w:tc>
        <w:tc>
          <w:tcPr>
            <w:tcW w:w="3210"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color w:val="auto"/>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甲方（签章）：          乙方（签章）：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月  日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  月  日</w:t>
      </w:r>
    </w:p>
    <w:p>
      <w:pPr>
        <w:rPr>
          <w:ins w:id="0" w:author="kylin" w:date="2025-01-03T08:30:11Z"/>
          <w:rFonts w:hint="eastAsia" w:ascii="Times New Roman" w:eastAsia="仿宋_GB2312"/>
          <w:sz w:val="32"/>
        </w:rPr>
      </w:pPr>
    </w:p>
    <w:p>
      <w:pPr>
        <w:pStyle w:val="2"/>
        <w:rPr>
          <w:ins w:id="1" w:author="kylin" w:date="2025-01-03T08:30:12Z"/>
          <w:rFonts w:hint="eastAsia" w:ascii="Times New Roman" w:eastAsia="仿宋_GB2312"/>
          <w:sz w:val="32"/>
        </w:rPr>
      </w:pPr>
    </w:p>
    <w:p>
      <w:pPr>
        <w:pStyle w:val="4"/>
        <w:rPr>
          <w:ins w:id="2" w:author="kylin" w:date="2025-01-03T08:30:13Z"/>
          <w:rFonts w:hint="eastAsia" w:ascii="Times New Roman" w:eastAsia="仿宋_GB2312"/>
          <w:sz w:val="32"/>
        </w:rPr>
      </w:pPr>
      <w:bookmarkStart w:id="0" w:name="_GoBack"/>
      <w:bookmarkEnd w:id="0"/>
    </w:p>
    <w:p>
      <w:pPr>
        <w:rPr>
          <w:ins w:id="3" w:author="kylin" w:date="2025-01-03T08:30:13Z"/>
          <w:rFonts w:hint="eastAsia" w:ascii="Times New Roman" w:eastAsia="仿宋_GB2312"/>
          <w:sz w:val="32"/>
        </w:rPr>
      </w:pPr>
    </w:p>
    <w:p>
      <w:pPr>
        <w:pStyle w:val="10"/>
        <w:spacing w:line="600" w:lineRule="exact"/>
        <w:ind w:firstLine="0" w:firstLineChars="0"/>
        <w:jc w:val="both"/>
        <w:rPr>
          <w:rFonts w:hint="eastAsia"/>
        </w:rPr>
      </w:pPr>
    </w:p>
    <w:sectPr>
      <w:footerReference r:id="rId7" w:type="default"/>
      <w:footerReference r:id="rId8"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文星简小标宋">
    <w:altName w:val="方正小标宋简体"/>
    <w:panose1 w:val="00000000000000000000"/>
    <w:charset w:val="86"/>
    <w:family w:val="modern"/>
    <w:pitch w:val="default"/>
    <w:sig w:usb0="00000000" w:usb1="00000000" w:usb2="00000010" w:usb3="00000000" w:csb0="00040000" w:csb1="00000000"/>
  </w:font>
  <w:font w:name="文星标宋">
    <w:altName w:val="方正书宋_GBK"/>
    <w:panose1 w:val="02010604000101010101"/>
    <w:charset w:val="00"/>
    <w:family w:val="auto"/>
    <w:pitch w:val="default"/>
    <w:sig w:usb0="00000000" w:usb1="00000000" w:usb2="00000000" w:usb3="00000000" w:csb0="00040001" w:csb1="00000000"/>
  </w:font>
  <w:font w:name="微软雅黑">
    <w:altName w:val="黑体"/>
    <w:panose1 w:val="020B0503020204020204"/>
    <w:charset w:val="00"/>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hint="eastAsia"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7</w:t>
    </w:r>
    <w:r>
      <w:rPr>
        <w:rStyle w:val="14"/>
        <w:rFonts w:ascii="宋体" w:hAnsi="宋体"/>
        <w:sz w:val="28"/>
        <w:szCs w:val="28"/>
      </w:rPr>
      <w:fldChar w:fldCharType="end"/>
    </w:r>
    <w:r>
      <w:rPr>
        <w:rStyle w:val="14"/>
        <w:rFonts w:hint="eastAsia" w:ascii="宋体" w:hAnsi="宋体"/>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hint="eastAsia"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7</w:t>
    </w:r>
    <w:r>
      <w:rPr>
        <w:rStyle w:val="14"/>
        <w:rFonts w:ascii="宋体" w:hAnsi="宋体"/>
        <w:sz w:val="28"/>
        <w:szCs w:val="28"/>
      </w:rPr>
      <w:fldChar w:fldCharType="end"/>
    </w:r>
    <w:r>
      <w:rPr>
        <w:rStyle w:val="14"/>
        <w:rFonts w:hint="eastAsia" w:ascii="宋体" w:hAnsi="宋体"/>
        <w:sz w:val="28"/>
        <w:szCs w:val="28"/>
      </w:rPr>
      <w:t>―</w:t>
    </w:r>
  </w:p>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hint="eastAsia"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w:t>
    </w:r>
    <w:r>
      <w:rPr>
        <w:rStyle w:val="14"/>
        <w:rFonts w:ascii="宋体" w:hAnsi="宋体"/>
        <w:sz w:val="28"/>
        <w:szCs w:val="28"/>
      </w:rPr>
      <w:fldChar w:fldCharType="end"/>
    </w:r>
    <w:r>
      <w:rPr>
        <w:rStyle w:val="14"/>
        <w:rFonts w:hint="eastAsia" w:ascii="宋体" w:hAnsi="宋体"/>
        <w:sz w:val="28"/>
        <w:szCs w:val="28"/>
      </w:rPr>
      <w:t>―</w:t>
    </w:r>
  </w:p>
  <w:p>
    <w:pPr>
      <w:pStyle w:val="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8"/>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60EE060F"/>
    <w:rsid w:val="62FC8BFD"/>
    <w:rsid w:val="6FDFB6C5"/>
    <w:rsid w:val="7BBFA1FA"/>
    <w:rsid w:val="7BF64A92"/>
    <w:rsid w:val="7F64EB5A"/>
    <w:rsid w:val="7FB711D5"/>
    <w:rsid w:val="BEBF3AFA"/>
    <w:rsid w:val="DFFE29C8"/>
    <w:rsid w:val="EF3BDE1F"/>
    <w:rsid w:val="FCF35B59"/>
    <w:rsid w:val="FF177405"/>
    <w:rsid w:val="FF6DEE98"/>
    <w:rsid w:val="FF7DD616"/>
    <w:rsid w:val="FFAF0920"/>
    <w:rsid w:val="FFDF87E4"/>
    <w:rsid w:val="FFEFC4D9"/>
    <w:rsid w:val="FFFBB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pPr>
    <w:rPr>
      <w:rFonts w:ascii="Calibri" w:hAnsi="Calibri" w:eastAsia="宋体" w:cs="Calibri"/>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index 5"/>
    <w:basedOn w:val="1"/>
    <w:next w:val="1"/>
    <w:qFormat/>
    <w:uiPriority w:val="2"/>
    <w:pPr>
      <w:ind w:left="1680"/>
    </w:pPr>
  </w:style>
  <w:style w:type="paragraph" w:styleId="6">
    <w:name w:val="Body Text"/>
    <w:basedOn w:val="1"/>
    <w:next w:val="1"/>
    <w:qFormat/>
    <w:uiPriority w:val="0"/>
    <w:pPr>
      <w:jc w:val="center"/>
    </w:pPr>
    <w:rPr>
      <w:sz w:val="44"/>
    </w:rPr>
  </w:style>
  <w:style w:type="paragraph" w:styleId="7">
    <w:name w:val="Plain Text"/>
    <w:basedOn w:val="1"/>
    <w:qFormat/>
    <w:uiPriority w:val="99"/>
    <w:rPr>
      <w:rFonts w:ascii="宋体" w:hAnsi="Courier New" w:cs="Courier New"/>
      <w:szCs w:val="21"/>
    </w:rPr>
  </w:style>
  <w:style w:type="paragraph" w:styleId="8">
    <w:name w:val="footer"/>
    <w:basedOn w:val="1"/>
    <w:next w:val="5"/>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qFormat/>
    <w:uiPriority w:val="99"/>
    <w:pPr>
      <w:spacing w:line="560" w:lineRule="exact"/>
      <w:ind w:firstLine="721" w:firstLineChars="200"/>
    </w:pPr>
    <w:rPr>
      <w:rFonts w:eastAsia="仿宋_GB2312"/>
      <w:sz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Hei Ti"/>
    <w:qFormat/>
    <w:uiPriority w:val="0"/>
    <w:rPr>
      <w:rFonts w:ascii="黑体" w:hAnsi="黑体" w:eastAsia="黑体" w:cs="黑体"/>
      <w:sz w:val="32"/>
    </w:rPr>
  </w:style>
  <w:style w:type="character" w:customStyle="1" w:styleId="16">
    <w:name w:val="Hei Ti Bold"/>
    <w:qFormat/>
    <w:uiPriority w:val="0"/>
    <w:rPr>
      <w:rFonts w:ascii="黑体" w:hAnsi="黑体" w:eastAsia="黑体" w:cs="黑体"/>
      <w:b/>
      <w:sz w:val="32"/>
    </w:rPr>
  </w:style>
  <w:style w:type="character" w:customStyle="1" w:styleId="17">
    <w:name w:val="Hei Ti Bold1"/>
    <w:qFormat/>
    <w:uiPriority w:val="0"/>
    <w:rPr>
      <w:rFonts w:ascii="黑体" w:hAnsi="黑体" w:eastAsia="黑体" w:cs="黑体"/>
      <w:b/>
      <w:sz w:val="36"/>
    </w:rPr>
  </w:style>
  <w:style w:type="character" w:customStyle="1" w:styleId="18">
    <w:name w:val="GB_2312"/>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FF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 w:type="character" w:customStyle="1" w:styleId="23">
    <w:name w:val="Hei Ti1"/>
    <w:qFormat/>
    <w:uiPriority w:val="0"/>
    <w:rPr>
      <w:rFonts w:ascii="黑体" w:hAnsi="黑体" w:eastAsia="黑体" w:cs="黑体"/>
      <w:sz w:val="32"/>
    </w:rPr>
  </w:style>
  <w:style w:type="character" w:customStyle="1" w:styleId="24">
    <w:name w:val="Hei Ti Bold2"/>
    <w:qFormat/>
    <w:uiPriority w:val="0"/>
    <w:rPr>
      <w:rFonts w:ascii="黑体" w:hAnsi="黑体" w:eastAsia="黑体" w:cs="黑体"/>
      <w:b/>
      <w:sz w:val="32"/>
    </w:rPr>
  </w:style>
  <w:style w:type="character" w:customStyle="1" w:styleId="25">
    <w:name w:val="Hei Ti Bold3"/>
    <w:qFormat/>
    <w:uiPriority w:val="0"/>
    <w:rPr>
      <w:rFonts w:ascii="黑体" w:hAnsi="黑体" w:eastAsia="黑体" w:cs="黑体"/>
      <w:b/>
      <w:sz w:val="36"/>
    </w:rPr>
  </w:style>
  <w:style w:type="character" w:customStyle="1" w:styleId="26">
    <w:name w:val="GB_23122"/>
    <w:qFormat/>
    <w:uiPriority w:val="0"/>
    <w:rPr>
      <w:rFonts w:ascii="仿宋_GB2312" w:hAnsi="仿宋_GB2312" w:eastAsia="仿宋_GB2312" w:cs="仿宋_GB2312"/>
      <w:sz w:val="32"/>
    </w:rPr>
  </w:style>
  <w:style w:type="character" w:customStyle="1" w:styleId="27">
    <w:name w:val="GB_23123"/>
    <w:qFormat/>
    <w:uiPriority w:val="0"/>
    <w:rPr>
      <w:rFonts w:ascii="仿宋_GB2312" w:hAnsi="仿宋_GB2312" w:eastAsia="仿宋_GB2312" w:cs="仿宋_GB2312"/>
      <w:sz w:val="36"/>
    </w:rPr>
  </w:style>
  <w:style w:type="character" w:customStyle="1" w:styleId="28">
    <w:name w:val="Red_Color1"/>
    <w:qFormat/>
    <w:uiPriority w:val="0"/>
    <w:rPr>
      <w:rFonts w:ascii="方正小标宋简体" w:hAnsi="方正小标宋简体" w:eastAsia="方正小标宋简体" w:cs="方正小标宋简体"/>
      <w:color w:val="000000"/>
      <w:sz w:val="65"/>
    </w:rPr>
  </w:style>
  <w:style w:type="character" w:customStyle="1" w:styleId="29">
    <w:name w:val="KaiTi1"/>
    <w:qFormat/>
    <w:uiPriority w:val="0"/>
    <w:rPr>
      <w:rFonts w:ascii="楷体_GB2312" w:hAnsi="楷体_GB2312" w:eastAsia="楷体_GB2312" w:cs="楷体_GB2312"/>
      <w:sz w:val="32"/>
    </w:rPr>
  </w:style>
  <w:style w:type="character" w:customStyle="1" w:styleId="30">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5</TotalTime>
  <ScaleCrop>false</ScaleCrop>
  <LinksUpToDate>false</LinksUpToDate>
  <CharactersWithSpaces>229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2020-09-16T22:56:00Z</dcterms:created>
  <dc:creator>admin</dc:creator>
  <cp:lastModifiedBy>kylin</cp:lastModifiedBy>
  <cp:lastPrinted>2005-02-22T07:04:00Z</cp:lastPrinted>
  <dcterms:modified xsi:type="dcterms:W3CDTF">2025-01-03T08:31:11Z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63E9C1597E08652D20016E67569127A1</vt:lpwstr>
  </property>
</Properties>
</file>