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lang w:val="en"/>
        </w:rPr>
      </w:pPr>
    </w:p>
    <w:p>
      <w:pPr>
        <w:rPr>
          <w:rFonts w:hint="default"/>
          <w:lang w:val="en"/>
        </w:rPr>
      </w:pPr>
    </w:p>
    <w:p>
      <w:pPr>
        <w:spacing w:line="1740" w:lineRule="exact"/>
        <w:ind w:right="1289" w:rightChars="614"/>
        <w:jc w:val="distribute"/>
        <w:rPr>
          <w:del w:id="0" w:author="kylin" w:date="2025-01-03T09:09:57Z"/>
          <w:rFonts w:eastAsia="文星简小标宋"/>
          <w:color w:val="FF0000"/>
          <w:spacing w:val="-20"/>
          <w:w w:val="50"/>
          <w:sz w:val="112"/>
          <w:szCs w:val="112"/>
        </w:rPr>
      </w:pPr>
      <w:del w:id="1" w:author="kylin" w:date="2025-01-03T09:09:57Z">
        <w:r>
          <w:rPr/>
          <mc:AlternateContent>
            <mc:Choice Requires="wps">
              <w:drawing>
                <wp:anchor distT="0" distB="0" distL="114300" distR="114300" simplePos="0" relativeHeight="251668480" behindDoc="0" locked="0" layoutInCell="1" allowOverlap="1">
                  <wp:simplePos x="0" y="0"/>
                  <wp:positionH relativeFrom="column">
                    <wp:posOffset>4790440</wp:posOffset>
                  </wp:positionH>
                  <wp:positionV relativeFrom="paragraph">
                    <wp:posOffset>570230</wp:posOffset>
                  </wp:positionV>
                  <wp:extent cx="1282700" cy="1066800"/>
                  <wp:effectExtent l="0" t="0" r="0" b="0"/>
                  <wp:wrapNone/>
                  <wp:docPr id="2" name="矩形 2"/>
                  <wp:cNvGraphicFramePr/>
                  <a:graphic xmlns:a="http://schemas.openxmlformats.org/drawingml/2006/main">
                    <a:graphicData uri="http://schemas.microsoft.com/office/word/2010/wordprocessingShape">
                      <wps:wsp>
                        <wps:cNvSpPr/>
                        <wps:spPr>
                          <a:xfrm>
                            <a:off x="0" y="0"/>
                            <a:ext cx="1282700" cy="1066800"/>
                          </a:xfrm>
                          <a:prstGeom prst="rect">
                            <a:avLst/>
                          </a:prstGeom>
                          <a:noFill/>
                          <a:ln>
                            <a:noFill/>
                          </a:ln>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upright="true"/>
                      </wps:wsp>
                    </a:graphicData>
                  </a:graphic>
                </wp:anchor>
              </w:drawing>
            </mc:Choice>
            <mc:Fallback>
              <w:pict>
                <v:rect id="_x0000_s1026" o:spid="_x0000_s1026" o:spt="1" style="position:absolute;left:0pt;margin-left:377.2pt;margin-top:44.9pt;height:84pt;width:101pt;z-index:251668480;mso-width-relative:page;mso-height-relative:page;" filled="f" stroked="f" coordsize="21600,21600" o:gfxdata="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5/k0gNsAAAAKAQAADwAAAAAAAAAB&#10;ACAAAAA4AAAAZHJzL2Rvd25yZXYueG1sUEsBAhQAFAAAAAgAh07iQElvVXiFAQAA9wIAAA4AAAAA&#10;AAAAAQAgAAAAQAEAAGRycy9lMm9Eb2MueG1sUEsFBgAAAAAGAAYAWQEAADc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del>
      <w:del w:id="3" w:author="kylin" w:date="2025-01-03T09:09:57Z">
        <w:r>
          <w:rPr>
            <w:rFonts w:hint="eastAsia" w:eastAsia="文星简小标宋"/>
            <w:color w:val="FF0000"/>
            <w:spacing w:val="-20"/>
            <w:w w:val="50"/>
            <w:sz w:val="112"/>
            <w:szCs w:val="112"/>
          </w:rPr>
          <w:delText>天津市人力资源和社会保障局</w:delText>
        </w:r>
      </w:del>
    </w:p>
    <w:p>
      <w:pPr>
        <w:adjustRightInd w:val="0"/>
        <w:spacing w:before="156" w:beforeLines="50" w:line="880" w:lineRule="exact"/>
        <w:ind w:right="1289" w:rightChars="614"/>
        <w:jc w:val="distribute"/>
        <w:rPr>
          <w:del w:id="4" w:author="kylin" w:date="2025-01-03T09:09:57Z"/>
          <w:rFonts w:eastAsia="文星简小标宋"/>
          <w:bCs/>
          <w:color w:val="FF0000"/>
          <w:w w:val="65"/>
          <w:sz w:val="102"/>
          <w:szCs w:val="102"/>
        </w:rPr>
      </w:pPr>
      <w:del w:id="5" w:author="kylin" w:date="2025-01-03T09:09:57Z">
        <w:r>
          <w:rPr>
            <w:rFonts w:hint="eastAsia" w:eastAsia="文星简小标宋"/>
            <w:color w:val="FF0000"/>
            <w:w w:val="65"/>
            <w:sz w:val="102"/>
            <w:szCs w:val="102"/>
          </w:rPr>
          <w:delText>天津市财政局</w:delText>
        </w:r>
      </w:del>
    </w:p>
    <w:p>
      <w:pPr>
        <w:adjustRightInd w:val="0"/>
        <w:spacing w:line="360" w:lineRule="exact"/>
        <w:jc w:val="center"/>
        <w:rPr>
          <w:del w:id="6" w:author="kylin" w:date="2025-01-03T09:09:57Z"/>
          <w:rFonts w:eastAsia="仿宋_GB2312"/>
          <w:b/>
          <w:color w:val="000000"/>
          <w:sz w:val="44"/>
          <w:szCs w:val="44"/>
        </w:rPr>
      </w:pPr>
    </w:p>
    <w:p>
      <w:pPr>
        <w:adjustRightInd w:val="0"/>
        <w:spacing w:after="156" w:afterLines="50" w:line="360" w:lineRule="exact"/>
        <w:rPr>
          <w:del w:id="7" w:author="kylin" w:date="2025-01-03T09:09:57Z"/>
          <w:rFonts w:eastAsia="仿宋_GB2312"/>
          <w:b/>
          <w:color w:val="000000"/>
          <w:sz w:val="44"/>
          <w:szCs w:val="44"/>
        </w:rPr>
      </w:pPr>
    </w:p>
    <w:p>
      <w:pPr>
        <w:adjustRightInd w:val="0"/>
        <w:jc w:val="center"/>
        <w:rPr>
          <w:del w:id="8" w:author="kylin" w:date="2025-01-03T09:09:57Z"/>
          <w:rFonts w:eastAsia="仿宋_GB2312"/>
          <w:color w:val="000000"/>
          <w:sz w:val="32"/>
          <w:szCs w:val="32"/>
        </w:rPr>
      </w:pPr>
      <w:del w:id="9" w:author="kylin" w:date="2025-01-03T09:09:57Z">
        <w:r>
          <w:rPr>
            <w:rFonts w:hint="eastAsia" w:eastAsia="仿宋_GB2312"/>
            <w:color w:val="000000"/>
            <w:sz w:val="32"/>
            <w:szCs w:val="32"/>
          </w:rPr>
          <w:delText>津人社局发〔</w:delText>
        </w:r>
      </w:del>
      <w:del w:id="10" w:author="kylin" w:date="2025-01-03T09:09:57Z">
        <w:r>
          <w:rPr>
            <w:rFonts w:eastAsia="仿宋_GB2312"/>
            <w:color w:val="000000"/>
            <w:sz w:val="32"/>
            <w:szCs w:val="32"/>
          </w:rPr>
          <w:delText>202</w:delText>
        </w:r>
      </w:del>
      <w:del w:id="11" w:author="kylin" w:date="2025-01-03T09:09:57Z">
        <w:r>
          <w:rPr>
            <w:rFonts w:hint="default" w:eastAsia="仿宋_GB2312"/>
            <w:color w:val="000000"/>
            <w:sz w:val="32"/>
            <w:szCs w:val="32"/>
            <w:lang w:val="en"/>
          </w:rPr>
          <w:delText>4</w:delText>
        </w:r>
      </w:del>
      <w:del w:id="12" w:author="kylin" w:date="2025-01-03T09:09:57Z">
        <w:r>
          <w:rPr>
            <w:rFonts w:hint="eastAsia" w:eastAsia="仿宋_GB2312"/>
            <w:color w:val="000000"/>
            <w:sz w:val="32"/>
            <w:szCs w:val="32"/>
          </w:rPr>
          <w:delText>〕</w:delText>
        </w:r>
      </w:del>
      <w:del w:id="13" w:author="kylin" w:date="2025-01-03T09:09:57Z">
        <w:r>
          <w:rPr>
            <w:rFonts w:hint="default" w:eastAsia="仿宋_GB2312"/>
            <w:color w:val="000000"/>
            <w:sz w:val="32"/>
            <w:szCs w:val="32"/>
            <w:lang w:val="en"/>
          </w:rPr>
          <w:delText>17</w:delText>
        </w:r>
      </w:del>
      <w:del w:id="14" w:author="kylin" w:date="2025-01-03T09:09:57Z">
        <w:r>
          <w:rPr>
            <w:rFonts w:hint="eastAsia" w:eastAsia="仿宋_GB2312"/>
            <w:color w:val="000000"/>
            <w:sz w:val="32"/>
            <w:szCs w:val="32"/>
          </w:rPr>
          <w:delText>号</w:delText>
        </w:r>
      </w:del>
    </w:p>
    <w:p>
      <w:pPr>
        <w:spacing w:line="500" w:lineRule="exact"/>
        <w:rPr>
          <w:del w:id="15" w:author="kylin" w:date="2025-01-03T09:09:57Z"/>
          <w:sz w:val="32"/>
          <w:szCs w:val="32"/>
        </w:rPr>
      </w:pPr>
      <w:del w:id="16" w:author="kylin" w:date="2025-01-03T09:09:57Z">
        <w:r>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99060</wp:posOffset>
                  </wp:positionV>
                  <wp:extent cx="5646420" cy="0"/>
                  <wp:effectExtent l="0" t="12700" r="11430" b="15875"/>
                  <wp:wrapNone/>
                  <wp:docPr id="1" name="直接连接符 1"/>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8pt;margin-top:7.8pt;height:0pt;width:444.6pt;z-index:251669504;mso-width-relative:page;mso-height-relative:page;" filled="f" stroked="t" coordsize="21600,21600" o:gfxdata="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ecIUt1QAAAAgBAAAPAAAAAAAAAAEAIAAAADgAAABkcnMvZG93bnJldi54bWxQSwECFAAU&#10;AAAACACHTuJAJCUwEd4BAACaAwAADgAAAAAAAAABACAAAAA6AQAAZHJzL2Uyb0RvYy54bWxQSwUG&#10;AAAAAAYABgBZAQAAigUAAAAA&#10;">
                  <v:fill on="f" focussize="0,0"/>
                  <v:stroke weight="2pt" color="#FF0000" joinstyle="round"/>
                  <v:imagedata o:title=""/>
                  <o:lock v:ext="edit" aspectratio="f"/>
                </v:line>
              </w:pict>
            </mc:Fallback>
          </mc:AlternateContent>
        </w:r>
      </w:del>
    </w:p>
    <w:p>
      <w:pPr>
        <w:pStyle w:val="6"/>
        <w:spacing w:line="500" w:lineRule="exact"/>
        <w:jc w:val="both"/>
        <w:rPr>
          <w:del w:id="18" w:author="kylin" w:date="2025-01-03T09:09:57Z"/>
        </w:rPr>
      </w:pPr>
    </w:p>
    <w:p>
      <w:pPr>
        <w:pStyle w:val="6"/>
        <w:spacing w:line="600" w:lineRule="exact"/>
        <w:rPr>
          <w:del w:id="19" w:author="kylin" w:date="2025-01-03T09:09:57Z"/>
          <w:rFonts w:ascii="Times New Roman" w:hAnsi="Times New Roman" w:eastAsia="文星简小标宋"/>
          <w:bCs/>
          <w:szCs w:val="44"/>
        </w:rPr>
      </w:pPr>
      <w:del w:id="20" w:author="kylin" w:date="2025-01-03T09:09:57Z">
        <w:r>
          <w:rPr>
            <w:rFonts w:hint="eastAsia" w:ascii="Times New Roman" w:hAnsi="Times New Roman" w:eastAsia="文星简小标宋"/>
            <w:bCs/>
            <w:szCs w:val="44"/>
          </w:rPr>
          <w:delText>市人社局市财政局关于印发《天津市公益性</w:delText>
        </w:r>
      </w:del>
    </w:p>
    <w:p>
      <w:pPr>
        <w:pStyle w:val="6"/>
        <w:spacing w:line="600" w:lineRule="exact"/>
        <w:rPr>
          <w:del w:id="21" w:author="kylin" w:date="2025-01-03T09:09:57Z"/>
          <w:rFonts w:hint="eastAsia" w:ascii="Times New Roman" w:hAnsi="Times New Roman" w:eastAsia="文星简小标宋"/>
          <w:szCs w:val="44"/>
        </w:rPr>
      </w:pPr>
      <w:del w:id="22" w:author="kylin" w:date="2025-01-03T09:09:57Z">
        <w:r>
          <w:rPr>
            <w:rFonts w:hint="eastAsia" w:ascii="Times New Roman" w:hAnsi="Times New Roman" w:eastAsia="文星简小标宋"/>
            <w:bCs/>
            <w:szCs w:val="44"/>
          </w:rPr>
          <w:delText>岗位开发管理办法》的通知</w:delText>
        </w:r>
      </w:del>
    </w:p>
    <w:p>
      <w:pPr>
        <w:spacing w:line="580" w:lineRule="exact"/>
        <w:ind w:firstLine="435"/>
        <w:rPr>
          <w:del w:id="23" w:author="kylin" w:date="2025-01-03T09:09:57Z"/>
          <w:rFonts w:hint="eastAsia" w:ascii="Times New Roman" w:hAnsi="Times New Roman" w:eastAsia="文星简小标宋" w:cs="黑体"/>
          <w:sz w:val="32"/>
          <w:szCs w:val="32"/>
        </w:rPr>
      </w:pPr>
      <w:del w:id="24" w:author="kylin" w:date="2025-01-03T09:09:57Z">
        <w:r>
          <w:rPr>
            <w:rFonts w:hint="eastAsia" w:ascii="Times New Roman" w:eastAsia="文星简小标宋"/>
            <w:sz w:val="32"/>
            <w:szCs w:val="32"/>
          </w:rPr>
          <w:delText xml:space="preserve">             </w:delText>
        </w:r>
      </w:del>
      <w:del w:id="25" w:author="kylin" w:date="2025-01-03T09:09:57Z">
        <w:r>
          <w:rPr>
            <w:rFonts w:hint="eastAsia" w:ascii="Times New Roman" w:hAnsi="Times New Roman" w:eastAsia="文星简小标宋" w:cs="仿宋_GB2312"/>
            <w:sz w:val="32"/>
            <w:szCs w:val="32"/>
          </w:rPr>
          <w:delText xml:space="preserve">    </w:delText>
        </w:r>
      </w:del>
    </w:p>
    <w:p>
      <w:pPr>
        <w:spacing w:line="580" w:lineRule="exact"/>
        <w:rPr>
          <w:del w:id="26" w:author="kylin" w:date="2025-01-03T09:09:57Z"/>
          <w:rFonts w:hint="eastAsia" w:eastAsia="仿宋_GB2312"/>
          <w:sz w:val="32"/>
          <w:szCs w:val="32"/>
        </w:rPr>
      </w:pPr>
      <w:del w:id="27" w:author="kylin" w:date="2025-01-03T09:09:57Z">
        <w:r>
          <w:rPr>
            <w:rFonts w:hint="eastAsia" w:eastAsia="仿宋_GB2312"/>
            <w:sz w:val="32"/>
            <w:szCs w:val="32"/>
          </w:rPr>
          <w:delText>各区人力资源和社会保障局、财政局，有关单位：</w:delText>
        </w:r>
      </w:del>
    </w:p>
    <w:p>
      <w:pPr>
        <w:spacing w:line="580" w:lineRule="exact"/>
        <w:ind w:firstLine="640" w:firstLineChars="200"/>
        <w:rPr>
          <w:del w:id="28" w:author="kylin" w:date="2025-01-03T09:09:57Z"/>
          <w:rFonts w:eastAsia="仿宋_GB2312"/>
          <w:sz w:val="32"/>
          <w:szCs w:val="32"/>
        </w:rPr>
      </w:pPr>
      <w:del w:id="29" w:author="kylin" w:date="2025-01-03T09:09:57Z">
        <w:r>
          <w:rPr>
            <w:rFonts w:hint="eastAsia" w:eastAsia="仿宋_GB2312"/>
            <w:sz w:val="32"/>
            <w:szCs w:val="32"/>
          </w:rPr>
          <w:delText>现将《天津市公益性岗位开发管理办法》印发给你们，请遵照执行。</w:delText>
        </w:r>
      </w:del>
    </w:p>
    <w:p>
      <w:pPr>
        <w:spacing w:line="580" w:lineRule="exact"/>
        <w:ind w:firstLine="640" w:firstLineChars="200"/>
        <w:rPr>
          <w:del w:id="30" w:author="kylin" w:date="2025-01-03T09:09:57Z"/>
          <w:rFonts w:eastAsia="仿宋_GB2312"/>
          <w:sz w:val="32"/>
          <w:szCs w:val="32"/>
        </w:rPr>
      </w:pPr>
    </w:p>
    <w:p>
      <w:pPr>
        <w:spacing w:after="313" w:afterLines="100" w:line="580" w:lineRule="exact"/>
        <w:ind w:firstLine="0" w:firstLineChars="0"/>
        <w:rPr>
          <w:del w:id="31" w:author="kylin" w:date="2025-01-03T09:09:57Z"/>
          <w:rFonts w:eastAsia="仿宋_GB2312"/>
          <w:sz w:val="32"/>
          <w:szCs w:val="32"/>
        </w:rPr>
      </w:pPr>
    </w:p>
    <w:p>
      <w:pPr>
        <w:spacing w:line="580" w:lineRule="exact"/>
        <w:ind w:firstLine="1440" w:firstLineChars="450"/>
        <w:rPr>
          <w:del w:id="32" w:author="kylin" w:date="2025-01-03T09:09:57Z"/>
          <w:rFonts w:eastAsia="仿宋_GB2312"/>
          <w:sz w:val="32"/>
          <w:szCs w:val="32"/>
        </w:rPr>
      </w:pPr>
      <w:del w:id="33" w:author="kylin" w:date="2025-01-03T09:09:57Z">
        <w:r>
          <w:rPr>
            <w:rFonts w:hint="eastAsia" w:eastAsia="仿宋_GB2312"/>
            <w:sz w:val="32"/>
            <w:szCs w:val="32"/>
            <w:lang w:val="en-US" w:eastAsia="zh-CN"/>
          </w:rPr>
          <w:delText xml:space="preserve"> </w:delText>
        </w:r>
      </w:del>
      <w:del w:id="34" w:author="kylin" w:date="2025-01-03T09:09:57Z">
        <w:r>
          <w:rPr>
            <w:rFonts w:hint="eastAsia" w:eastAsia="仿宋_GB2312"/>
            <w:sz w:val="32"/>
            <w:szCs w:val="32"/>
          </w:rPr>
          <w:delText>市人社局</w:delText>
        </w:r>
      </w:del>
      <w:del w:id="35" w:author="kylin" w:date="2025-01-03T09:09:57Z">
        <w:r>
          <w:rPr>
            <w:rFonts w:hint="eastAsia" w:eastAsia="仿宋_GB2312"/>
            <w:sz w:val="32"/>
            <w:szCs w:val="32"/>
            <w:lang w:val="en-US" w:eastAsia="zh-CN"/>
          </w:rPr>
          <w:delText xml:space="preserve">                 </w:delText>
        </w:r>
      </w:del>
      <w:del w:id="36" w:author="kylin" w:date="2025-01-03T09:09:57Z">
        <w:r>
          <w:rPr>
            <w:rFonts w:hint="eastAsia" w:eastAsia="仿宋_GB2312"/>
            <w:sz w:val="32"/>
            <w:szCs w:val="32"/>
          </w:rPr>
          <w:delText>市财政局</w:delText>
        </w:r>
      </w:del>
    </w:p>
    <w:p>
      <w:pPr>
        <w:spacing w:line="580" w:lineRule="exact"/>
        <w:ind w:firstLine="2240" w:firstLineChars="700"/>
        <w:rPr>
          <w:del w:id="37" w:author="kylin" w:date="2025-01-03T09:09:57Z"/>
          <w:rFonts w:eastAsia="仿宋_GB2312"/>
          <w:sz w:val="32"/>
          <w:szCs w:val="32"/>
        </w:rPr>
      </w:pPr>
      <w:del w:id="38" w:author="kylin" w:date="2025-01-03T09:09:57Z">
        <w:r>
          <w:rPr>
            <w:rFonts w:hint="eastAsia" w:eastAsia="仿宋_GB2312"/>
            <w:sz w:val="32"/>
            <w:szCs w:val="32"/>
          </w:rPr>
          <w:delText xml:space="preserve">            </w:delText>
        </w:r>
      </w:del>
      <w:del w:id="39" w:author="kylin" w:date="2025-01-03T09:09:57Z">
        <w:r>
          <w:rPr>
            <w:rFonts w:eastAsia="仿宋_GB2312"/>
            <w:sz w:val="32"/>
            <w:szCs w:val="32"/>
          </w:rPr>
          <w:delText xml:space="preserve"> </w:delText>
        </w:r>
      </w:del>
      <w:del w:id="40" w:author="kylin" w:date="2025-01-03T09:09:57Z">
        <w:r>
          <w:rPr>
            <w:rFonts w:hint="eastAsia" w:eastAsia="仿宋_GB2312"/>
            <w:sz w:val="32"/>
            <w:szCs w:val="32"/>
          </w:rPr>
          <w:delText xml:space="preserve">  </w:delText>
        </w:r>
      </w:del>
      <w:del w:id="41" w:author="kylin" w:date="2025-01-03T09:09:57Z">
        <w:r>
          <w:rPr>
            <w:rFonts w:hint="eastAsia" w:eastAsia="仿宋_GB2312"/>
            <w:sz w:val="32"/>
            <w:szCs w:val="32"/>
            <w:lang w:val="en-US" w:eastAsia="zh-CN"/>
          </w:rPr>
          <w:delText xml:space="preserve"> </w:delText>
        </w:r>
      </w:del>
      <w:del w:id="42" w:author="kylin" w:date="2025-01-03T09:09:57Z">
        <w:r>
          <w:rPr>
            <w:rFonts w:hint="eastAsia" w:eastAsia="仿宋_GB2312"/>
            <w:sz w:val="32"/>
            <w:szCs w:val="32"/>
          </w:rPr>
          <w:delText>202</w:delText>
        </w:r>
      </w:del>
      <w:del w:id="43" w:author="kylin" w:date="2025-01-03T09:09:57Z">
        <w:r>
          <w:rPr>
            <w:rFonts w:hint="eastAsia" w:eastAsia="仿宋_GB2312"/>
            <w:sz w:val="32"/>
            <w:szCs w:val="32"/>
            <w:lang w:val="en-US" w:eastAsia="zh-CN"/>
          </w:rPr>
          <w:delText>4</w:delText>
        </w:r>
      </w:del>
      <w:del w:id="44" w:author="kylin" w:date="2025-01-03T09:09:57Z">
        <w:r>
          <w:rPr>
            <w:rFonts w:hint="eastAsia" w:eastAsia="仿宋_GB2312"/>
            <w:sz w:val="32"/>
            <w:szCs w:val="32"/>
          </w:rPr>
          <w:delText>年</w:delText>
        </w:r>
      </w:del>
      <w:del w:id="45" w:author="kylin" w:date="2025-01-03T09:09:57Z">
        <w:r>
          <w:rPr>
            <w:rFonts w:hint="eastAsia" w:eastAsia="仿宋_GB2312"/>
            <w:sz w:val="32"/>
            <w:szCs w:val="32"/>
            <w:lang w:val="en-US" w:eastAsia="zh-CN"/>
          </w:rPr>
          <w:delText>12</w:delText>
        </w:r>
      </w:del>
      <w:del w:id="46" w:author="kylin" w:date="2025-01-03T09:09:57Z">
        <w:r>
          <w:rPr>
            <w:rFonts w:hint="eastAsia" w:eastAsia="仿宋_GB2312"/>
            <w:sz w:val="32"/>
            <w:szCs w:val="32"/>
          </w:rPr>
          <w:delText>月</w:delText>
        </w:r>
      </w:del>
      <w:del w:id="47" w:author="kylin" w:date="2025-01-03T09:09:57Z">
        <w:r>
          <w:rPr>
            <w:rFonts w:hint="default" w:eastAsia="仿宋_GB2312"/>
            <w:sz w:val="32"/>
            <w:szCs w:val="32"/>
            <w:lang w:val="en" w:eastAsia="zh-CN"/>
          </w:rPr>
          <w:delText>31</w:delText>
        </w:r>
      </w:del>
      <w:del w:id="48" w:author="kylin" w:date="2025-01-03T09:09:57Z">
        <w:r>
          <w:rPr>
            <w:rFonts w:hint="eastAsia" w:eastAsia="仿宋_GB2312"/>
            <w:sz w:val="32"/>
            <w:szCs w:val="32"/>
          </w:rPr>
          <w:delText>日</w:delText>
        </w:r>
      </w:del>
    </w:p>
    <w:p>
      <w:pPr>
        <w:spacing w:line="580" w:lineRule="exact"/>
        <w:ind w:firstLine="640" w:firstLineChars="200"/>
        <w:rPr>
          <w:del w:id="49" w:author="kylin" w:date="2025-01-03T09:09:57Z"/>
          <w:rFonts w:hint="eastAsia" w:eastAsia="仿宋_GB2312"/>
          <w:sz w:val="32"/>
          <w:szCs w:val="32"/>
        </w:rPr>
      </w:pPr>
      <w:del w:id="50" w:author="kylin" w:date="2025-01-03T09:09:57Z">
        <w:r>
          <w:rPr>
            <w:rFonts w:hint="eastAsia" w:eastAsia="仿宋_GB2312"/>
            <w:sz w:val="32"/>
            <w:szCs w:val="32"/>
          </w:rPr>
          <w:delText>（此件主动公开）</w:delText>
        </w:r>
      </w:del>
    </w:p>
    <w:p>
      <w:pPr>
        <w:spacing w:line="600" w:lineRule="exact"/>
        <w:ind w:firstLine="640" w:firstLineChars="200"/>
        <w:rPr>
          <w:rFonts w:eastAsia="仿宋_GB2312"/>
          <w:sz w:val="32"/>
          <w:szCs w:val="32"/>
        </w:rPr>
      </w:pPr>
      <w:r>
        <w:rPr>
          <w:rFonts w:hint="eastAsia" w:eastAsia="仿宋_GB2312"/>
          <w:sz w:val="32"/>
          <w:szCs w:val="32"/>
        </w:rPr>
        <w:br w:type="page"/>
      </w:r>
    </w:p>
    <w:p>
      <w:pPr>
        <w:spacing w:line="580" w:lineRule="exact"/>
        <w:jc w:val="center"/>
        <w:rPr>
          <w:del w:id="51" w:author="kylin" w:date="2025-01-03T09:09:45Z"/>
          <w:rFonts w:ascii="Times New Roman" w:eastAsia="文星简小标宋" w:cs="文星标宋"/>
          <w:color w:val="auto"/>
          <w:sz w:val="44"/>
          <w:szCs w:val="44"/>
        </w:rPr>
      </w:pPr>
      <w:del w:id="52" w:author="kylin" w:date="2025-01-03T09:09:45Z">
        <w:r>
          <w:rPr>
            <w:rFonts w:hint="eastAsia" w:ascii="Times New Roman" w:eastAsia="文星简小标宋" w:cs="文星标宋"/>
            <w:color w:val="auto"/>
            <w:sz w:val="44"/>
            <w:szCs w:val="44"/>
          </w:rPr>
          <w:delText>天津市公益性岗位开发管理办法</w:delText>
        </w:r>
      </w:del>
    </w:p>
    <w:p>
      <w:pPr>
        <w:pStyle w:val="9"/>
        <w:spacing w:line="580" w:lineRule="exact"/>
        <w:rPr>
          <w:del w:id="53" w:author="kylin" w:date="2025-01-03T09:09:45Z"/>
          <w:rFonts w:hint="eastAsia"/>
        </w:rPr>
      </w:pPr>
    </w:p>
    <w:p>
      <w:pPr>
        <w:spacing w:line="580" w:lineRule="exact"/>
        <w:jc w:val="center"/>
        <w:rPr>
          <w:del w:id="54" w:author="kylin" w:date="2025-01-03T09:09:45Z"/>
          <w:rFonts w:eastAsia="黑体" w:cs="黑体"/>
          <w:color w:val="auto"/>
          <w:sz w:val="32"/>
          <w:szCs w:val="32"/>
        </w:rPr>
      </w:pPr>
      <w:del w:id="55" w:author="kylin" w:date="2025-01-03T09:09:45Z">
        <w:r>
          <w:rPr>
            <w:rFonts w:hint="eastAsia" w:eastAsia="黑体" w:cs="黑体"/>
            <w:color w:val="auto"/>
            <w:sz w:val="32"/>
            <w:szCs w:val="32"/>
          </w:rPr>
          <w:delText>第一章 总 则</w:delText>
        </w:r>
      </w:del>
    </w:p>
    <w:p>
      <w:pPr>
        <w:spacing w:line="580" w:lineRule="exact"/>
        <w:ind w:firstLine="640" w:firstLineChars="200"/>
        <w:rPr>
          <w:del w:id="56" w:author="kylin" w:date="2025-01-03T09:09:45Z"/>
          <w:rFonts w:hint="eastAsia" w:eastAsia="仿宋_GB2312" w:cs="仿宋_GB2312"/>
          <w:color w:val="auto"/>
          <w:sz w:val="32"/>
          <w:szCs w:val="32"/>
        </w:rPr>
      </w:pPr>
      <w:del w:id="57" w:author="kylin" w:date="2025-01-03T09:09:45Z">
        <w:r>
          <w:rPr>
            <w:rFonts w:hint="eastAsia" w:eastAsia="黑体" w:cs="黑体"/>
            <w:color w:val="auto"/>
            <w:sz w:val="32"/>
            <w:szCs w:val="32"/>
          </w:rPr>
          <w:delText>第一条</w:delText>
        </w:r>
      </w:del>
      <w:del w:id="58" w:author="kylin" w:date="2025-01-03T09:09:45Z">
        <w:r>
          <w:rPr>
            <w:rFonts w:hint="eastAsia" w:eastAsia="仿宋_GB2312" w:cs="仿宋_GB2312"/>
            <w:color w:val="auto"/>
            <w:sz w:val="32"/>
            <w:szCs w:val="32"/>
          </w:rPr>
          <w:delText xml:space="preserve">  为</w:delText>
        </w:r>
      </w:del>
      <w:del w:id="59" w:author="kylin" w:date="2025-01-03T09:09:45Z">
        <w:r>
          <w:rPr>
            <w:rFonts w:hint="eastAsia" w:eastAsia="仿宋_GB2312" w:cs="仿宋_GB2312"/>
            <w:color w:val="auto"/>
            <w:sz w:val="32"/>
            <w:szCs w:val="32"/>
            <w:lang w:eastAsia="zh-CN"/>
          </w:rPr>
          <w:delText>加强</w:delText>
        </w:r>
      </w:del>
      <w:del w:id="60" w:author="kylin" w:date="2025-01-03T09:09:45Z">
        <w:r>
          <w:rPr>
            <w:rFonts w:hint="eastAsia" w:eastAsia="仿宋_GB2312" w:cs="仿宋_GB2312"/>
            <w:color w:val="auto"/>
            <w:sz w:val="32"/>
            <w:szCs w:val="32"/>
          </w:rPr>
          <w:delText>公益性岗位开发管理，</w:delText>
        </w:r>
      </w:del>
      <w:del w:id="61" w:author="kylin" w:date="2025-01-03T09:09:45Z">
        <w:r>
          <w:rPr>
            <w:rFonts w:hint="eastAsia" w:eastAsia="仿宋_GB2312" w:cs="仿宋_GB2312"/>
            <w:color w:val="auto"/>
            <w:sz w:val="32"/>
            <w:szCs w:val="32"/>
            <w:lang w:eastAsia="zh-CN"/>
          </w:rPr>
          <w:delText>妥善</w:delText>
        </w:r>
      </w:del>
      <w:del w:id="62" w:author="kylin" w:date="2025-01-03T09:09:45Z">
        <w:r>
          <w:rPr>
            <w:rFonts w:hint="eastAsia" w:eastAsia="仿宋_GB2312" w:cs="仿宋_GB2312"/>
            <w:color w:val="auto"/>
            <w:sz w:val="32"/>
            <w:szCs w:val="32"/>
          </w:rPr>
          <w:delText>安置就</w:delText>
        </w:r>
      </w:del>
      <w:del w:id="63" w:author="kylin" w:date="2025-01-03T09:09:45Z">
        <w:r>
          <w:rPr>
            <w:rFonts w:hint="eastAsia" w:eastAsia="仿宋_GB2312"/>
            <w:color w:val="auto"/>
            <w:sz w:val="32"/>
            <w:szCs w:val="32"/>
          </w:rPr>
          <w:delText>业困难人员，</w:delText>
        </w:r>
      </w:del>
      <w:del w:id="64" w:author="kylin" w:date="2025-01-03T09:09:45Z">
        <w:r>
          <w:rPr>
            <w:rFonts w:hint="eastAsia" w:eastAsia="仿宋_GB2312" w:cs="仿宋_GB2312"/>
            <w:color w:val="auto"/>
            <w:sz w:val="32"/>
            <w:szCs w:val="32"/>
            <w:lang w:eastAsia="zh-CN"/>
          </w:rPr>
          <w:delText>稳定就业，</w:delText>
        </w:r>
      </w:del>
      <w:del w:id="65" w:author="kylin" w:date="2025-01-03T09:09:45Z">
        <w:r>
          <w:rPr>
            <w:rFonts w:hint="eastAsia" w:eastAsia="仿宋_GB2312" w:cs="仿宋_GB2312"/>
            <w:color w:val="auto"/>
            <w:sz w:val="32"/>
            <w:szCs w:val="32"/>
          </w:rPr>
          <w:delText>根据《人力资源社会保障部财政部关于做好公益性岗位开发管理有关工作的通知》（人社部发〔2019〕124号）及有关规定，结合工作实际，制定本办法。</w:delText>
        </w:r>
      </w:del>
    </w:p>
    <w:p>
      <w:pPr>
        <w:numPr>
          <w:ilvl w:val="0"/>
          <w:numId w:val="0"/>
        </w:numPr>
        <w:spacing w:line="580" w:lineRule="exact"/>
        <w:ind w:firstLine="640" w:firstLineChars="200"/>
        <w:rPr>
          <w:del w:id="66" w:author="kylin" w:date="2025-01-03T09:09:45Z"/>
          <w:rFonts w:hint="eastAsia" w:eastAsia="仿宋_GB2312" w:cs="仿宋_GB2312"/>
          <w:color w:val="auto"/>
          <w:sz w:val="32"/>
          <w:szCs w:val="32"/>
          <w:highlight w:val="none"/>
          <w:lang w:eastAsia="zh-CN"/>
        </w:rPr>
      </w:pPr>
      <w:del w:id="67" w:author="kylin" w:date="2025-01-03T09:09:45Z">
        <w:r>
          <w:rPr>
            <w:rFonts w:hint="eastAsia" w:eastAsia="黑体" w:cs="黑体"/>
            <w:color w:val="auto"/>
            <w:sz w:val="32"/>
            <w:szCs w:val="32"/>
          </w:rPr>
          <w:delText>第二条</w:delText>
        </w:r>
      </w:del>
      <w:del w:id="68" w:author="kylin" w:date="2025-01-03T09:09:45Z">
        <w:r>
          <w:rPr>
            <w:rFonts w:hint="eastAsia" w:eastAsia="仿宋_GB2312" w:cs="仿宋_GB2312"/>
            <w:color w:val="auto"/>
            <w:sz w:val="32"/>
            <w:szCs w:val="32"/>
          </w:rPr>
          <w:delText xml:space="preserve"> </w:delText>
        </w:r>
      </w:del>
      <w:del w:id="69" w:author="kylin" w:date="2025-01-03T09:09:45Z">
        <w:r>
          <w:rPr>
            <w:rFonts w:hint="eastAsia" w:eastAsia="仿宋_GB2312" w:cs="仿宋_GB2312"/>
            <w:color w:val="auto"/>
            <w:sz w:val="32"/>
            <w:szCs w:val="32"/>
            <w:highlight w:val="none"/>
          </w:rPr>
          <w:delText xml:space="preserve"> 本办法所称公益性岗位，是指由</w:delText>
        </w:r>
      </w:del>
      <w:del w:id="70" w:author="kylin" w:date="2025-01-03T09:09:45Z">
        <w:r>
          <w:rPr>
            <w:rFonts w:hint="eastAsia" w:eastAsia="仿宋_GB2312" w:cs="仿宋_GB2312"/>
            <w:color w:val="auto"/>
            <w:sz w:val="32"/>
            <w:szCs w:val="32"/>
            <w:highlight w:val="none"/>
            <w:lang w:eastAsia="zh-CN"/>
          </w:rPr>
          <w:delText>用人单位</w:delText>
        </w:r>
      </w:del>
      <w:del w:id="71" w:author="kylin" w:date="2025-01-03T09:09:45Z">
        <w:r>
          <w:rPr>
            <w:rFonts w:hint="eastAsia" w:eastAsia="仿宋_GB2312" w:cs="仿宋_GB2312"/>
            <w:color w:val="auto"/>
            <w:sz w:val="32"/>
            <w:szCs w:val="32"/>
            <w:highlight w:val="none"/>
          </w:rPr>
          <w:delText>开发并经人社部门认定，用于安置就业困难人员</w:delText>
        </w:r>
      </w:del>
      <w:del w:id="72" w:author="kylin" w:date="2025-01-03T09:09:45Z">
        <w:r>
          <w:rPr>
            <w:rFonts w:hint="eastAsia" w:eastAsia="仿宋_GB2312" w:cs="仿宋_GB2312"/>
            <w:color w:val="auto"/>
            <w:sz w:val="32"/>
            <w:szCs w:val="32"/>
            <w:highlight w:val="none"/>
            <w:lang w:eastAsia="zh-CN"/>
          </w:rPr>
          <w:delText>就业</w:delText>
        </w:r>
      </w:del>
      <w:del w:id="73" w:author="kylin" w:date="2025-01-03T09:09:45Z">
        <w:r>
          <w:rPr>
            <w:rFonts w:hint="eastAsia" w:eastAsia="仿宋_GB2312" w:cs="仿宋_GB2312"/>
            <w:color w:val="auto"/>
            <w:sz w:val="32"/>
            <w:szCs w:val="32"/>
            <w:highlight w:val="none"/>
          </w:rPr>
          <w:delText>的</w:delText>
        </w:r>
      </w:del>
      <w:del w:id="74" w:author="kylin" w:date="2025-01-03T09:09:45Z">
        <w:r>
          <w:rPr>
            <w:rFonts w:hint="eastAsia" w:eastAsia="仿宋_GB2312" w:cs="仿宋_GB2312"/>
            <w:color w:val="auto"/>
            <w:sz w:val="32"/>
            <w:szCs w:val="32"/>
            <w:highlight w:val="none"/>
            <w:lang w:eastAsia="zh-CN"/>
          </w:rPr>
          <w:delText>岗位。</w:delText>
        </w:r>
      </w:del>
    </w:p>
    <w:p>
      <w:pPr>
        <w:numPr>
          <w:ilvl w:val="0"/>
          <w:numId w:val="0"/>
        </w:numPr>
        <w:spacing w:line="580" w:lineRule="exact"/>
        <w:ind w:firstLine="640" w:firstLineChars="200"/>
        <w:rPr>
          <w:del w:id="75" w:author="kylin" w:date="2025-01-03T09:09:45Z"/>
          <w:rFonts w:hint="eastAsia" w:eastAsia="仿宋_GB2312" w:cs="仿宋_GB2312"/>
          <w:color w:val="auto"/>
          <w:sz w:val="32"/>
          <w:szCs w:val="32"/>
          <w:highlight w:val="none"/>
          <w:lang w:val="en-US"/>
        </w:rPr>
      </w:pPr>
      <w:del w:id="76" w:author="kylin" w:date="2025-01-03T09:09:45Z">
        <w:r>
          <w:rPr>
            <w:rFonts w:hint="eastAsia" w:eastAsia="仿宋_GB2312" w:cs="仿宋_GB2312"/>
            <w:color w:val="auto"/>
            <w:sz w:val="32"/>
            <w:szCs w:val="32"/>
            <w:highlight w:val="none"/>
            <w:lang w:eastAsia="zh-CN"/>
          </w:rPr>
          <w:delText>公益性岗位应当为非营利性基层公共服务类、公共管理类岗位，</w:delText>
        </w:r>
      </w:del>
      <w:del w:id="77" w:author="kylin" w:date="2025-01-03T09:09:45Z">
        <w:r>
          <w:rPr>
            <w:rFonts w:hint="eastAsia" w:eastAsia="仿宋_GB2312" w:cs="仿宋_GB2312"/>
            <w:color w:val="auto"/>
            <w:sz w:val="32"/>
            <w:szCs w:val="32"/>
            <w:highlight w:val="none"/>
          </w:rPr>
          <w:delText>包括公共环境绿化、公共环境卫生保洁、公用设施维护、公共道路维护、社区治安巡逻、文化科技体育服务</w:delText>
        </w:r>
      </w:del>
      <w:del w:id="78" w:author="kylin" w:date="2025-01-03T09:09:45Z">
        <w:r>
          <w:rPr>
            <w:rFonts w:hint="eastAsia" w:eastAsia="仿宋_GB2312" w:cs="仿宋_GB2312"/>
            <w:color w:val="auto"/>
            <w:sz w:val="32"/>
            <w:szCs w:val="32"/>
            <w:highlight w:val="none"/>
            <w:lang w:eastAsia="zh-CN"/>
          </w:rPr>
          <w:delText>岗位</w:delText>
        </w:r>
      </w:del>
      <w:del w:id="79" w:author="kylin" w:date="2025-01-03T09:09:45Z">
        <w:r>
          <w:rPr>
            <w:rFonts w:hint="eastAsia" w:eastAsia="仿宋_GB2312" w:cs="仿宋_GB2312"/>
            <w:color w:val="auto"/>
            <w:sz w:val="32"/>
            <w:szCs w:val="32"/>
            <w:highlight w:val="none"/>
          </w:rPr>
          <w:delText>等</w:delText>
        </w:r>
      </w:del>
      <w:del w:id="80" w:author="kylin" w:date="2025-01-03T09:09:45Z">
        <w:r>
          <w:rPr>
            <w:rFonts w:hint="eastAsia" w:eastAsia="仿宋_GB2312" w:cs="仿宋_GB2312"/>
            <w:color w:val="auto"/>
            <w:sz w:val="32"/>
            <w:szCs w:val="32"/>
            <w:highlight w:val="none"/>
            <w:lang w:eastAsia="zh-CN"/>
          </w:rPr>
          <w:delText>，一般不包括机关事业单位管理类、专业技术类岗位。</w:delText>
        </w:r>
      </w:del>
    </w:p>
    <w:p>
      <w:pPr>
        <w:spacing w:line="580" w:lineRule="exact"/>
        <w:ind w:firstLine="640" w:firstLineChars="200"/>
        <w:rPr>
          <w:del w:id="81" w:author="kylin" w:date="2025-01-03T09:09:45Z"/>
          <w:rFonts w:hint="eastAsia" w:eastAsia="仿宋_GB2312" w:cs="仿宋_GB2312"/>
          <w:color w:val="auto"/>
          <w:spacing w:val="-6"/>
          <w:sz w:val="32"/>
          <w:szCs w:val="32"/>
          <w:lang w:val="en-US" w:eastAsia="zh-CN"/>
        </w:rPr>
      </w:pPr>
      <w:del w:id="82" w:author="kylin" w:date="2025-01-03T09:09:45Z">
        <w:r>
          <w:rPr>
            <w:rFonts w:hint="eastAsia" w:eastAsia="黑体" w:cs="黑体"/>
            <w:color w:val="auto"/>
            <w:sz w:val="32"/>
            <w:szCs w:val="32"/>
          </w:rPr>
          <w:delText>第三条</w:delText>
        </w:r>
      </w:del>
      <w:del w:id="83" w:author="kylin" w:date="2025-01-03T09:09:45Z">
        <w:r>
          <w:rPr>
            <w:rFonts w:hint="eastAsia" w:eastAsia="仿宋_GB2312" w:cs="仿宋_GB2312"/>
            <w:color w:val="auto"/>
            <w:sz w:val="32"/>
            <w:szCs w:val="32"/>
          </w:rPr>
          <w:delText xml:space="preserve">  公</w:delText>
        </w:r>
      </w:del>
      <w:del w:id="84" w:author="kylin" w:date="2025-01-03T09:09:45Z">
        <w:r>
          <w:rPr>
            <w:rFonts w:hint="eastAsia" w:eastAsia="仿宋_GB2312" w:cs="仿宋_GB2312"/>
            <w:color w:val="auto"/>
            <w:spacing w:val="-6"/>
            <w:sz w:val="32"/>
            <w:szCs w:val="32"/>
          </w:rPr>
          <w:delText>益性岗位开发</w:delText>
        </w:r>
      </w:del>
      <w:del w:id="85" w:author="kylin" w:date="2025-01-03T09:09:45Z">
        <w:r>
          <w:rPr>
            <w:rFonts w:hint="eastAsia" w:eastAsia="仿宋_GB2312" w:cs="仿宋_GB2312"/>
            <w:color w:val="auto"/>
            <w:spacing w:val="-6"/>
            <w:sz w:val="32"/>
            <w:szCs w:val="32"/>
            <w:lang w:eastAsia="zh-CN"/>
          </w:rPr>
          <w:delText>坚持</w:delText>
        </w:r>
      </w:del>
      <w:del w:id="86" w:author="kylin" w:date="2025-01-03T09:09:45Z">
        <w:r>
          <w:rPr>
            <w:rFonts w:hint="eastAsia" w:eastAsia="仿宋_GB2312" w:cs="仿宋_GB2312"/>
            <w:color w:val="auto"/>
            <w:spacing w:val="-6"/>
            <w:sz w:val="32"/>
            <w:szCs w:val="32"/>
            <w:lang w:val="zh-CN" w:bidi="zh-CN"/>
          </w:rPr>
          <w:delText>按</w:delText>
        </w:r>
      </w:del>
      <w:del w:id="87" w:author="kylin" w:date="2025-01-03T09:09:45Z">
        <w:r>
          <w:rPr>
            <w:rFonts w:hint="eastAsia" w:eastAsia="仿宋_GB2312" w:cs="仿宋_GB2312"/>
            <w:color w:val="auto"/>
            <w:spacing w:val="-6"/>
            <w:sz w:val="32"/>
            <w:szCs w:val="32"/>
          </w:rPr>
          <w:delText>需设岗、以岗聘任、在岗领补、有序</w:delText>
        </w:r>
      </w:del>
      <w:del w:id="88" w:author="kylin" w:date="2025-01-03T09:09:45Z">
        <w:r>
          <w:rPr>
            <w:rFonts w:hint="eastAsia" w:eastAsia="仿宋_GB2312" w:cs="仿宋_GB2312"/>
            <w:color w:val="auto"/>
            <w:spacing w:val="-6"/>
            <w:sz w:val="32"/>
            <w:szCs w:val="32"/>
            <w:lang w:val="zh-CN" w:bidi="zh-CN"/>
          </w:rPr>
          <w:delText>退岗</w:delText>
        </w:r>
      </w:del>
      <w:del w:id="89" w:author="kylin" w:date="2025-01-03T09:09:45Z">
        <w:r>
          <w:rPr>
            <w:rFonts w:hint="eastAsia" w:eastAsia="仿宋_GB2312" w:cs="仿宋_GB2312"/>
            <w:color w:val="auto"/>
            <w:spacing w:val="-6"/>
            <w:sz w:val="32"/>
            <w:szCs w:val="32"/>
          </w:rPr>
          <w:delText>，科学控制公益性岗位规模，避免福利化倾向。</w:delText>
        </w:r>
      </w:del>
    </w:p>
    <w:p>
      <w:pPr>
        <w:spacing w:line="580" w:lineRule="exact"/>
        <w:ind w:firstLine="640" w:firstLineChars="200"/>
        <w:rPr>
          <w:del w:id="90" w:author="kylin" w:date="2025-01-03T09:09:45Z"/>
          <w:rFonts w:hint="eastAsia" w:eastAsia="仿宋_GB2312" w:cs="仿宋_GB2312"/>
          <w:color w:val="auto"/>
          <w:sz w:val="32"/>
          <w:szCs w:val="32"/>
        </w:rPr>
      </w:pPr>
      <w:del w:id="91" w:author="kylin" w:date="2025-01-03T09:09:45Z">
        <w:r>
          <w:rPr>
            <w:rFonts w:hint="eastAsia" w:eastAsia="黑体" w:cs="黑体"/>
            <w:color w:val="auto"/>
            <w:sz w:val="32"/>
            <w:szCs w:val="32"/>
          </w:rPr>
          <w:delText>第四条</w:delText>
        </w:r>
      </w:del>
      <w:del w:id="92" w:author="kylin" w:date="2025-01-03T09:09:45Z">
        <w:r>
          <w:rPr>
            <w:rFonts w:hint="eastAsia" w:eastAsia="仿宋_GB2312" w:cs="仿宋_GB2312"/>
            <w:color w:val="auto"/>
            <w:sz w:val="32"/>
            <w:szCs w:val="32"/>
          </w:rPr>
          <w:delText xml:space="preserve">  市人社局负责全市公益性岗位开发政策制定、组织实施和统筹管理</w:delText>
        </w:r>
      </w:del>
      <w:del w:id="93" w:author="kylin" w:date="2025-01-03T09:09:45Z">
        <w:r>
          <w:rPr>
            <w:rFonts w:hint="eastAsia" w:eastAsia="仿宋_GB2312" w:cs="仿宋_GB2312"/>
            <w:color w:val="auto"/>
            <w:sz w:val="32"/>
            <w:szCs w:val="32"/>
            <w:lang w:eastAsia="zh-CN"/>
          </w:rPr>
          <w:delText>。</w:delText>
        </w:r>
      </w:del>
      <w:del w:id="94" w:author="kylin" w:date="2025-01-03T09:09:45Z">
        <w:r>
          <w:rPr>
            <w:rFonts w:hint="eastAsia" w:eastAsia="仿宋_GB2312" w:cs="仿宋_GB2312"/>
            <w:color w:val="auto"/>
            <w:sz w:val="32"/>
            <w:szCs w:val="32"/>
          </w:rPr>
          <w:delText>市财政局负责配合市人社局制定公益性岗位开发政策，对区财政给予经费补助</w:delText>
        </w:r>
      </w:del>
      <w:del w:id="95" w:author="kylin" w:date="2025-01-03T09:09:45Z">
        <w:r>
          <w:rPr>
            <w:rFonts w:hint="eastAsia" w:eastAsia="仿宋_GB2312" w:cs="仿宋_GB2312"/>
            <w:color w:val="auto"/>
            <w:sz w:val="32"/>
            <w:szCs w:val="32"/>
            <w:lang w:eastAsia="zh-CN"/>
          </w:rPr>
          <w:delText>。</w:delText>
        </w:r>
      </w:del>
      <w:del w:id="96" w:author="kylin" w:date="2025-01-03T09:09:45Z">
        <w:r>
          <w:rPr>
            <w:rFonts w:hint="eastAsia" w:eastAsia="仿宋_GB2312" w:cs="仿宋_GB2312"/>
            <w:color w:val="auto"/>
            <w:sz w:val="32"/>
            <w:szCs w:val="32"/>
          </w:rPr>
          <w:delText>市就业服务中心负责全市公益性岗位业务指导和日常管理</w:delText>
        </w:r>
      </w:del>
      <w:del w:id="97" w:author="kylin" w:date="2025-01-03T09:09:45Z">
        <w:r>
          <w:rPr>
            <w:rFonts w:hint="eastAsia" w:eastAsia="仿宋_GB2312" w:cs="仿宋_GB2312"/>
            <w:color w:val="auto"/>
            <w:sz w:val="32"/>
            <w:szCs w:val="32"/>
            <w:lang w:eastAsia="zh-CN"/>
          </w:rPr>
          <w:delText>。</w:delText>
        </w:r>
      </w:del>
      <w:del w:id="98" w:author="kylin" w:date="2025-01-03T09:09:45Z">
        <w:r>
          <w:rPr>
            <w:rFonts w:hint="eastAsia" w:eastAsia="仿宋_GB2312" w:cs="仿宋_GB2312"/>
            <w:color w:val="auto"/>
            <w:sz w:val="32"/>
            <w:szCs w:val="32"/>
          </w:rPr>
          <w:delText>各区人社局负责本辖区公益性岗位的</w:delText>
        </w:r>
      </w:del>
      <w:del w:id="99" w:author="kylin" w:date="2025-01-03T09:09:45Z">
        <w:r>
          <w:rPr>
            <w:rFonts w:hint="eastAsia" w:eastAsia="仿宋_GB2312" w:cs="仿宋_GB2312"/>
            <w:color w:val="auto"/>
            <w:sz w:val="32"/>
            <w:szCs w:val="32"/>
            <w:lang w:eastAsia="zh-CN"/>
          </w:rPr>
          <w:delText>认定、统筹、</w:delText>
        </w:r>
      </w:del>
      <w:del w:id="100" w:author="kylin" w:date="2025-01-03T09:09:45Z">
        <w:r>
          <w:rPr>
            <w:rFonts w:hint="eastAsia" w:eastAsia="仿宋_GB2312" w:cs="仿宋_GB2312"/>
            <w:color w:val="auto"/>
            <w:sz w:val="32"/>
            <w:szCs w:val="32"/>
          </w:rPr>
          <w:delText>使用、补贴资金审核拨付、监督管理</w:delText>
        </w:r>
      </w:del>
      <w:del w:id="101" w:author="kylin" w:date="2025-01-03T09:09:45Z">
        <w:r>
          <w:rPr>
            <w:rFonts w:hint="eastAsia" w:eastAsia="仿宋_GB2312" w:cs="仿宋_GB2312"/>
            <w:color w:val="auto"/>
            <w:sz w:val="32"/>
            <w:szCs w:val="32"/>
            <w:lang w:eastAsia="zh-CN"/>
          </w:rPr>
          <w:delText>。</w:delText>
        </w:r>
      </w:del>
      <w:del w:id="102" w:author="kylin" w:date="2025-01-03T09:09:45Z">
        <w:r>
          <w:rPr>
            <w:rFonts w:hint="eastAsia" w:eastAsia="仿宋_GB2312" w:cs="仿宋_GB2312"/>
            <w:color w:val="auto"/>
            <w:sz w:val="32"/>
            <w:szCs w:val="32"/>
          </w:rPr>
          <w:delText>各区财政局负责公益性岗位相关政策资金保障。各区公共就业服务机构负责公益性岗位业务经办工作。</w:delText>
        </w:r>
      </w:del>
    </w:p>
    <w:p>
      <w:pPr>
        <w:spacing w:line="580" w:lineRule="exact"/>
        <w:ind w:firstLine="640" w:firstLineChars="200"/>
        <w:rPr>
          <w:del w:id="103" w:author="kylin" w:date="2025-01-03T09:09:45Z"/>
          <w:rFonts w:hint="eastAsia" w:eastAsia="仿宋_GB2312" w:cs="仿宋_GB2312"/>
          <w:color w:val="auto"/>
          <w:sz w:val="32"/>
          <w:szCs w:val="32"/>
        </w:rPr>
      </w:pPr>
    </w:p>
    <w:p>
      <w:pPr>
        <w:widowControl/>
        <w:topLinePunct/>
        <w:spacing w:line="580" w:lineRule="exact"/>
        <w:jc w:val="center"/>
        <w:rPr>
          <w:del w:id="104" w:author="kylin" w:date="2025-01-03T09:09:45Z"/>
          <w:rFonts w:hint="eastAsia" w:eastAsia="黑体" w:cs="黑体"/>
          <w:color w:val="auto"/>
          <w:sz w:val="32"/>
          <w:szCs w:val="32"/>
        </w:rPr>
      </w:pPr>
      <w:del w:id="105" w:author="kylin" w:date="2025-01-03T09:09:45Z">
        <w:r>
          <w:rPr>
            <w:rFonts w:hint="eastAsia" w:eastAsia="黑体" w:cs="黑体"/>
            <w:color w:val="auto"/>
            <w:sz w:val="32"/>
            <w:szCs w:val="32"/>
          </w:rPr>
          <w:delText>第二章 岗位开发</w:delText>
        </w:r>
      </w:del>
    </w:p>
    <w:p>
      <w:pPr>
        <w:spacing w:line="580" w:lineRule="exact"/>
        <w:ind w:firstLine="645"/>
        <w:rPr>
          <w:del w:id="106" w:author="kylin" w:date="2025-01-03T09:09:45Z"/>
          <w:rFonts w:eastAsia="仿宋_GB2312"/>
          <w:color w:val="auto"/>
          <w:sz w:val="32"/>
          <w:szCs w:val="32"/>
        </w:rPr>
      </w:pPr>
      <w:del w:id="107" w:author="kylin" w:date="2025-01-03T09:09:45Z">
        <w:r>
          <w:rPr>
            <w:rFonts w:hint="eastAsia" w:eastAsia="黑体" w:cs="黑体"/>
            <w:color w:val="auto"/>
            <w:sz w:val="32"/>
            <w:szCs w:val="32"/>
          </w:rPr>
          <w:delText>第</w:delText>
        </w:r>
      </w:del>
      <w:del w:id="108" w:author="kylin" w:date="2025-01-03T09:09:45Z">
        <w:r>
          <w:rPr>
            <w:rFonts w:hint="eastAsia" w:eastAsia="黑体" w:cs="黑体"/>
            <w:color w:val="auto"/>
            <w:sz w:val="32"/>
            <w:szCs w:val="32"/>
            <w:lang w:eastAsia="zh-CN"/>
          </w:rPr>
          <w:delText>五</w:delText>
        </w:r>
      </w:del>
      <w:del w:id="109" w:author="kylin" w:date="2025-01-03T09:09:45Z">
        <w:r>
          <w:rPr>
            <w:rFonts w:hint="eastAsia" w:eastAsia="黑体" w:cs="黑体"/>
            <w:color w:val="auto"/>
            <w:sz w:val="32"/>
            <w:szCs w:val="32"/>
          </w:rPr>
          <w:delText>条</w:delText>
        </w:r>
      </w:del>
      <w:del w:id="110" w:author="kylin" w:date="2025-01-03T09:09:45Z">
        <w:r>
          <w:rPr>
            <w:rFonts w:hint="eastAsia" w:eastAsia="仿宋_GB2312"/>
            <w:color w:val="auto"/>
            <w:sz w:val="32"/>
            <w:szCs w:val="32"/>
          </w:rPr>
          <w:delText xml:space="preserve">  设立公益性岗位</w:delText>
        </w:r>
      </w:del>
      <w:del w:id="111" w:author="kylin" w:date="2025-01-03T09:09:45Z">
        <w:r>
          <w:rPr>
            <w:rFonts w:hint="eastAsia" w:eastAsia="仿宋_GB2312"/>
            <w:color w:val="auto"/>
            <w:sz w:val="32"/>
            <w:szCs w:val="32"/>
            <w:lang w:eastAsia="zh-CN"/>
          </w:rPr>
          <w:delText>应当</w:delText>
        </w:r>
      </w:del>
      <w:del w:id="112" w:author="kylin" w:date="2025-01-03T09:09:45Z">
        <w:r>
          <w:rPr>
            <w:rFonts w:hint="eastAsia" w:eastAsia="仿宋_GB2312"/>
            <w:color w:val="auto"/>
            <w:sz w:val="32"/>
            <w:szCs w:val="32"/>
          </w:rPr>
          <w:delText>满足以下条件：</w:delText>
        </w:r>
      </w:del>
    </w:p>
    <w:p>
      <w:pPr>
        <w:spacing w:line="580" w:lineRule="exact"/>
        <w:ind w:firstLine="645"/>
        <w:rPr>
          <w:del w:id="113" w:author="kylin" w:date="2025-01-03T09:09:45Z"/>
          <w:rFonts w:hint="eastAsia" w:eastAsia="仿宋_GB2312"/>
          <w:color w:val="auto"/>
          <w:sz w:val="32"/>
          <w:szCs w:val="32"/>
          <w:lang w:eastAsia="zh-CN"/>
        </w:rPr>
      </w:pPr>
      <w:del w:id="114" w:author="kylin" w:date="2025-01-03T09:09:45Z">
        <w:r>
          <w:rPr>
            <w:rFonts w:hint="eastAsia" w:eastAsia="仿宋_GB2312"/>
            <w:color w:val="auto"/>
            <w:sz w:val="32"/>
            <w:szCs w:val="32"/>
          </w:rPr>
          <w:delText>（一）</w:delText>
        </w:r>
      </w:del>
      <w:del w:id="115" w:author="kylin" w:date="2025-01-03T09:09:45Z">
        <w:r>
          <w:rPr>
            <w:rFonts w:hint="eastAsia" w:eastAsia="仿宋_GB2312"/>
            <w:color w:val="auto"/>
            <w:sz w:val="32"/>
            <w:szCs w:val="32"/>
            <w:lang w:eastAsia="zh-CN"/>
          </w:rPr>
          <w:delText>依法设立，</w:delText>
        </w:r>
      </w:del>
      <w:del w:id="116" w:author="kylin" w:date="2025-01-03T09:09:45Z">
        <w:r>
          <w:rPr>
            <w:rFonts w:hint="eastAsia" w:eastAsia="仿宋_GB2312"/>
            <w:color w:val="auto"/>
            <w:sz w:val="32"/>
            <w:szCs w:val="32"/>
          </w:rPr>
          <w:delText>有健全的管理制度和专职管理人员</w:delText>
        </w:r>
      </w:del>
      <w:del w:id="117" w:author="kylin" w:date="2025-01-03T09:09:45Z">
        <w:r>
          <w:rPr>
            <w:rFonts w:hint="eastAsia" w:eastAsia="仿宋_GB2312"/>
            <w:color w:val="auto"/>
            <w:sz w:val="32"/>
            <w:szCs w:val="32"/>
            <w:lang w:eastAsia="zh-CN"/>
          </w:rPr>
          <w:delText>，遵守人社</w:delText>
        </w:r>
      </w:del>
      <w:del w:id="118" w:author="kylin" w:date="2025-01-03T09:09:45Z">
        <w:r>
          <w:rPr>
            <w:rFonts w:hint="eastAsia" w:eastAsia="仿宋_GB2312"/>
            <w:color w:val="auto"/>
            <w:sz w:val="32"/>
            <w:szCs w:val="32"/>
          </w:rPr>
          <w:delText>法律法规，与职工签</w:delText>
        </w:r>
      </w:del>
      <w:del w:id="119" w:author="kylin" w:date="2025-01-03T09:09:45Z">
        <w:r>
          <w:rPr>
            <w:rFonts w:hint="eastAsia" w:eastAsia="仿宋_GB2312"/>
            <w:color w:val="auto"/>
            <w:sz w:val="32"/>
            <w:szCs w:val="32"/>
            <w:highlight w:val="none"/>
          </w:rPr>
          <w:delText>订</w:delText>
        </w:r>
      </w:del>
      <w:del w:id="120" w:author="kylin" w:date="2025-01-03T09:09:45Z">
        <w:r>
          <w:rPr>
            <w:rFonts w:hint="eastAsia" w:eastAsia="仿宋_GB2312"/>
            <w:color w:val="auto"/>
            <w:sz w:val="32"/>
            <w:szCs w:val="32"/>
            <w:highlight w:val="none"/>
            <w:lang w:eastAsia="zh-CN"/>
          </w:rPr>
          <w:delText>聘用合同或</w:delText>
        </w:r>
      </w:del>
      <w:del w:id="121" w:author="kylin" w:date="2025-01-03T09:09:45Z">
        <w:r>
          <w:rPr>
            <w:rFonts w:hint="eastAsia" w:eastAsia="仿宋_GB2312"/>
            <w:color w:val="auto"/>
            <w:sz w:val="32"/>
            <w:szCs w:val="32"/>
            <w:highlight w:val="none"/>
          </w:rPr>
          <w:delText>劳</w:delText>
        </w:r>
      </w:del>
      <w:del w:id="122" w:author="kylin" w:date="2025-01-03T09:09:45Z">
        <w:r>
          <w:rPr>
            <w:rFonts w:hint="eastAsia" w:eastAsia="仿宋_GB2312"/>
            <w:color w:val="auto"/>
            <w:sz w:val="32"/>
            <w:szCs w:val="32"/>
          </w:rPr>
          <w:delText>动合同并缴纳社会保险费</w:delText>
        </w:r>
      </w:del>
      <w:del w:id="123" w:author="kylin" w:date="2025-01-03T09:09:45Z">
        <w:r>
          <w:rPr>
            <w:rFonts w:hint="eastAsia" w:eastAsia="仿宋_GB2312"/>
            <w:color w:val="auto"/>
            <w:sz w:val="32"/>
            <w:szCs w:val="32"/>
            <w:lang w:eastAsia="zh-CN"/>
          </w:rPr>
          <w:delText>。</w:delText>
        </w:r>
      </w:del>
    </w:p>
    <w:p>
      <w:pPr>
        <w:spacing w:line="580" w:lineRule="exact"/>
        <w:ind w:firstLine="645"/>
        <w:rPr>
          <w:del w:id="124" w:author="kylin" w:date="2025-01-03T09:09:45Z"/>
          <w:rFonts w:hint="eastAsia" w:eastAsia="仿宋_GB2312"/>
          <w:color w:val="auto"/>
          <w:sz w:val="32"/>
          <w:szCs w:val="32"/>
          <w:lang w:val="en" w:eastAsia="zh-CN"/>
        </w:rPr>
      </w:pPr>
      <w:del w:id="125" w:author="kylin" w:date="2025-01-03T09:09:45Z">
        <w:r>
          <w:rPr>
            <w:rFonts w:hint="eastAsia" w:eastAsia="仿宋_GB2312"/>
            <w:color w:val="auto"/>
            <w:sz w:val="32"/>
            <w:szCs w:val="32"/>
          </w:rPr>
          <w:delText>（二）</w:delText>
        </w:r>
      </w:del>
      <w:del w:id="126" w:author="kylin" w:date="2025-01-03T09:09:45Z">
        <w:r>
          <w:rPr>
            <w:rFonts w:hint="eastAsia" w:eastAsia="仿宋_GB2312"/>
            <w:color w:val="auto"/>
            <w:sz w:val="32"/>
            <w:szCs w:val="32"/>
            <w:lang w:eastAsia="zh-CN"/>
          </w:rPr>
          <w:delText>具有公共性、公益性、民生性特点，</w:delText>
        </w:r>
      </w:del>
      <w:del w:id="127" w:author="kylin" w:date="2025-01-03T09:09:45Z">
        <w:r>
          <w:rPr>
            <w:rFonts w:hint="eastAsia" w:eastAsia="仿宋_GB2312"/>
            <w:color w:val="auto"/>
            <w:sz w:val="32"/>
            <w:szCs w:val="32"/>
          </w:rPr>
          <w:delText>适合安置就业困难人员</w:delText>
        </w:r>
      </w:del>
      <w:del w:id="128" w:author="kylin" w:date="2025-01-03T09:09:45Z">
        <w:r>
          <w:rPr>
            <w:rFonts w:hint="eastAsia" w:eastAsia="仿宋_GB2312"/>
            <w:color w:val="auto"/>
            <w:sz w:val="32"/>
            <w:szCs w:val="32"/>
            <w:lang w:val="en-US" w:eastAsia="zh-CN"/>
          </w:rPr>
          <w:delText>。</w:delText>
        </w:r>
      </w:del>
    </w:p>
    <w:p>
      <w:pPr>
        <w:spacing w:line="580" w:lineRule="exact"/>
        <w:ind w:firstLine="645"/>
        <w:rPr>
          <w:del w:id="129" w:author="kylin" w:date="2025-01-03T09:09:45Z"/>
          <w:rFonts w:eastAsia="仿宋_GB2312"/>
          <w:color w:val="auto"/>
          <w:sz w:val="32"/>
          <w:szCs w:val="32"/>
        </w:rPr>
      </w:pPr>
      <w:del w:id="130" w:author="kylin" w:date="2025-01-03T09:09:45Z">
        <w:r>
          <w:rPr>
            <w:rFonts w:hint="eastAsia" w:eastAsia="仿宋_GB2312"/>
            <w:color w:val="auto"/>
            <w:sz w:val="32"/>
            <w:szCs w:val="32"/>
          </w:rPr>
          <w:delText>（三）有明确的岗位职责、岗位数量、薪酬标准和工作规范要求</w:delText>
        </w:r>
      </w:del>
      <w:del w:id="131" w:author="kylin" w:date="2025-01-03T09:09:45Z">
        <w:r>
          <w:rPr>
            <w:rFonts w:hint="eastAsia" w:eastAsia="仿宋_GB2312"/>
            <w:color w:val="auto"/>
            <w:sz w:val="32"/>
            <w:szCs w:val="32"/>
            <w:lang w:eastAsia="zh-CN"/>
          </w:rPr>
          <w:delText>。</w:delText>
        </w:r>
      </w:del>
    </w:p>
    <w:p>
      <w:pPr>
        <w:spacing w:line="580" w:lineRule="exact"/>
        <w:ind w:firstLine="645"/>
        <w:rPr>
          <w:del w:id="132" w:author="kylin" w:date="2025-01-03T09:09:45Z"/>
          <w:rFonts w:eastAsia="仿宋_GB2312"/>
          <w:color w:val="auto"/>
          <w:sz w:val="32"/>
          <w:szCs w:val="32"/>
        </w:rPr>
      </w:pPr>
      <w:del w:id="133" w:author="kylin" w:date="2025-01-03T09:09:45Z">
        <w:r>
          <w:rPr>
            <w:rFonts w:hint="eastAsia" w:eastAsia="仿宋_GB2312"/>
            <w:color w:val="auto"/>
            <w:sz w:val="32"/>
            <w:szCs w:val="32"/>
          </w:rPr>
          <w:delText>（四）公益性岗位</w:delText>
        </w:r>
      </w:del>
      <w:del w:id="134" w:author="kylin" w:date="2025-01-03T09:09:45Z">
        <w:r>
          <w:rPr>
            <w:rFonts w:hint="eastAsia" w:eastAsia="仿宋_GB2312"/>
            <w:color w:val="auto"/>
            <w:sz w:val="32"/>
            <w:szCs w:val="32"/>
            <w:lang w:eastAsia="zh-CN"/>
          </w:rPr>
          <w:delText>相对稳定，</w:delText>
        </w:r>
      </w:del>
      <w:del w:id="135" w:author="kylin" w:date="2025-01-03T09:09:45Z">
        <w:r>
          <w:rPr>
            <w:rFonts w:hint="eastAsia" w:eastAsia="仿宋_GB2312"/>
            <w:color w:val="auto"/>
            <w:sz w:val="32"/>
            <w:szCs w:val="32"/>
          </w:rPr>
          <w:delText>期限一般不少于3年且实行全日制用工</w:delText>
        </w:r>
      </w:del>
      <w:del w:id="136" w:author="kylin" w:date="2025-01-03T09:09:45Z">
        <w:r>
          <w:rPr>
            <w:rFonts w:hint="eastAsia" w:eastAsia="仿宋_GB2312"/>
            <w:color w:val="auto"/>
            <w:sz w:val="32"/>
            <w:szCs w:val="32"/>
            <w:lang w:eastAsia="zh-CN"/>
          </w:rPr>
          <w:delText>。</w:delText>
        </w:r>
      </w:del>
    </w:p>
    <w:p>
      <w:pPr>
        <w:spacing w:line="580" w:lineRule="exact"/>
        <w:ind w:firstLine="645"/>
        <w:rPr>
          <w:del w:id="137" w:author="kylin" w:date="2025-01-03T09:09:45Z"/>
          <w:rFonts w:eastAsia="仿宋_GB2312"/>
          <w:color w:val="auto"/>
          <w:sz w:val="32"/>
          <w:szCs w:val="32"/>
        </w:rPr>
      </w:pPr>
      <w:del w:id="138" w:author="kylin" w:date="2025-01-03T09:09:45Z">
        <w:r>
          <w:rPr>
            <w:rFonts w:hint="eastAsia" w:eastAsia="仿宋_GB2312"/>
            <w:color w:val="auto"/>
            <w:sz w:val="32"/>
            <w:szCs w:val="32"/>
          </w:rPr>
          <w:delText>（五）有</w:delText>
        </w:r>
      </w:del>
      <w:del w:id="139" w:author="kylin" w:date="2025-01-03T09:09:45Z">
        <w:r>
          <w:rPr>
            <w:rFonts w:hint="eastAsia" w:eastAsia="仿宋_GB2312"/>
            <w:color w:val="auto"/>
            <w:sz w:val="32"/>
            <w:szCs w:val="32"/>
            <w:lang w:eastAsia="zh-CN"/>
          </w:rPr>
          <w:delText>具体的</w:delText>
        </w:r>
      </w:del>
      <w:del w:id="140" w:author="kylin" w:date="2025-01-03T09:09:45Z">
        <w:r>
          <w:rPr>
            <w:rFonts w:hint="eastAsia" w:eastAsia="仿宋_GB2312"/>
            <w:color w:val="auto"/>
            <w:sz w:val="32"/>
            <w:szCs w:val="32"/>
          </w:rPr>
          <w:delText>岗位开发方案</w:delText>
        </w:r>
      </w:del>
      <w:del w:id="141" w:author="kylin" w:date="2025-01-03T09:09:45Z">
        <w:r>
          <w:rPr>
            <w:rFonts w:hint="eastAsia" w:eastAsia="仿宋_GB2312"/>
            <w:color w:val="auto"/>
            <w:sz w:val="32"/>
            <w:szCs w:val="32"/>
            <w:lang w:eastAsia="zh-CN"/>
          </w:rPr>
          <w:delText>和相应</w:delText>
        </w:r>
      </w:del>
      <w:del w:id="142" w:author="kylin" w:date="2025-01-03T09:09:45Z">
        <w:r>
          <w:rPr>
            <w:rFonts w:hint="eastAsia" w:eastAsia="仿宋_GB2312"/>
            <w:color w:val="auto"/>
            <w:sz w:val="32"/>
            <w:szCs w:val="32"/>
          </w:rPr>
          <w:delText>匹配的资金保障。</w:delText>
        </w:r>
      </w:del>
    </w:p>
    <w:p>
      <w:pPr>
        <w:spacing w:line="580" w:lineRule="exact"/>
        <w:ind w:firstLine="645"/>
        <w:rPr>
          <w:del w:id="143" w:author="kylin" w:date="2025-01-03T09:09:45Z"/>
          <w:rFonts w:hint="eastAsia" w:eastAsia="仿宋_GB2312"/>
          <w:color w:val="auto"/>
          <w:sz w:val="32"/>
          <w:szCs w:val="32"/>
        </w:rPr>
      </w:pPr>
      <w:del w:id="144" w:author="kylin" w:date="2025-01-03T09:09:45Z">
        <w:r>
          <w:rPr>
            <w:rFonts w:hint="eastAsia" w:eastAsia="黑体" w:cs="黑体"/>
            <w:color w:val="auto"/>
            <w:sz w:val="32"/>
            <w:szCs w:val="32"/>
          </w:rPr>
          <w:delText>第六条</w:delText>
        </w:r>
      </w:del>
      <w:del w:id="145" w:author="kylin" w:date="2025-01-03T09:09:45Z">
        <w:r>
          <w:rPr>
            <w:rFonts w:hint="eastAsia" w:eastAsia="仿宋_GB2312"/>
            <w:color w:val="auto"/>
            <w:sz w:val="32"/>
            <w:szCs w:val="32"/>
          </w:rPr>
          <w:delText xml:space="preserve">  </w:delText>
        </w:r>
      </w:del>
      <w:del w:id="146" w:author="kylin" w:date="2025-01-03T09:09:45Z">
        <w:r>
          <w:rPr>
            <w:rFonts w:hint="eastAsia" w:eastAsia="仿宋_GB2312"/>
            <w:color w:val="auto"/>
            <w:sz w:val="32"/>
            <w:szCs w:val="32"/>
            <w:lang w:eastAsia="zh-CN"/>
          </w:rPr>
          <w:delText>有意愿开发公益性岗位且</w:delText>
        </w:r>
      </w:del>
      <w:del w:id="147" w:author="kylin" w:date="2025-01-03T09:09:45Z">
        <w:r>
          <w:rPr>
            <w:rFonts w:hint="eastAsia" w:eastAsia="仿宋_GB2312"/>
            <w:color w:val="auto"/>
            <w:sz w:val="32"/>
            <w:szCs w:val="32"/>
          </w:rPr>
          <w:delText>符合条件</w:delText>
        </w:r>
      </w:del>
      <w:del w:id="148" w:author="kylin" w:date="2025-01-03T09:09:45Z">
        <w:r>
          <w:rPr>
            <w:rFonts w:hint="eastAsia" w:eastAsia="仿宋_GB2312"/>
            <w:color w:val="auto"/>
            <w:sz w:val="32"/>
            <w:szCs w:val="32"/>
            <w:lang w:eastAsia="zh-CN"/>
          </w:rPr>
          <w:delText>的单位</w:delText>
        </w:r>
      </w:del>
      <w:del w:id="149" w:author="kylin" w:date="2025-01-03T09:09:45Z">
        <w:r>
          <w:rPr>
            <w:rFonts w:hint="eastAsia" w:eastAsia="仿宋_GB2312"/>
            <w:color w:val="auto"/>
            <w:sz w:val="32"/>
            <w:szCs w:val="32"/>
          </w:rPr>
          <w:delText>向所在区人社局提出公益性岗位设立申请，填写《公益性岗位设立申请表》（见附件1）</w:delText>
        </w:r>
      </w:del>
      <w:del w:id="150" w:author="kylin" w:date="2025-01-03T09:09:45Z">
        <w:r>
          <w:rPr>
            <w:rFonts w:hint="eastAsia" w:eastAsia="仿宋_GB2312"/>
            <w:color w:val="auto"/>
            <w:sz w:val="32"/>
            <w:szCs w:val="32"/>
            <w:lang w:eastAsia="zh-CN"/>
          </w:rPr>
          <w:delText>，</w:delText>
        </w:r>
      </w:del>
      <w:del w:id="151" w:author="kylin" w:date="2025-01-03T09:09:45Z">
        <w:r>
          <w:rPr>
            <w:rFonts w:hint="eastAsia" w:eastAsia="仿宋_GB2312"/>
            <w:color w:val="auto"/>
            <w:sz w:val="32"/>
            <w:szCs w:val="32"/>
          </w:rPr>
          <w:delText>并提交岗位开发方案。</w:delText>
        </w:r>
      </w:del>
    </w:p>
    <w:p>
      <w:pPr>
        <w:spacing w:line="580" w:lineRule="exact"/>
        <w:ind w:firstLine="645"/>
        <w:rPr>
          <w:del w:id="152" w:author="kylin" w:date="2025-01-03T09:09:45Z"/>
          <w:rFonts w:hint="eastAsia" w:eastAsia="仿宋_GB2312"/>
          <w:color w:val="auto"/>
          <w:sz w:val="32"/>
          <w:szCs w:val="32"/>
        </w:rPr>
      </w:pPr>
      <w:del w:id="153" w:author="kylin" w:date="2025-01-03T09:09:45Z">
        <w:r>
          <w:rPr>
            <w:rFonts w:hint="eastAsia" w:eastAsia="仿宋_GB2312"/>
            <w:color w:val="auto"/>
            <w:sz w:val="32"/>
            <w:szCs w:val="32"/>
          </w:rPr>
          <w:delText>区人社局会同区财政局根据</w:delText>
        </w:r>
      </w:del>
      <w:del w:id="154" w:author="kylin" w:date="2025-01-03T09:09:45Z">
        <w:r>
          <w:rPr>
            <w:rFonts w:hint="eastAsia" w:eastAsia="仿宋_GB2312"/>
            <w:color w:val="auto"/>
            <w:sz w:val="32"/>
            <w:szCs w:val="32"/>
            <w:lang w:eastAsia="zh-CN"/>
          </w:rPr>
          <w:delText>单位</w:delText>
        </w:r>
      </w:del>
      <w:del w:id="155" w:author="kylin" w:date="2025-01-03T09:09:45Z">
        <w:r>
          <w:rPr>
            <w:rFonts w:hint="eastAsia" w:eastAsia="仿宋_GB2312"/>
            <w:color w:val="auto"/>
            <w:sz w:val="32"/>
            <w:szCs w:val="32"/>
          </w:rPr>
          <w:delText>申请情况，研究确定本区公益性岗位开发总体方案，</w:delText>
        </w:r>
      </w:del>
      <w:del w:id="156" w:author="kylin" w:date="2025-01-03T09:09:45Z">
        <w:r>
          <w:rPr>
            <w:rFonts w:hint="eastAsia" w:eastAsia="仿宋_GB2312"/>
            <w:color w:val="auto"/>
            <w:sz w:val="32"/>
            <w:szCs w:val="32"/>
            <w:lang w:eastAsia="zh-CN"/>
          </w:rPr>
          <w:delText>并认定、</w:delText>
        </w:r>
      </w:del>
      <w:del w:id="157" w:author="kylin" w:date="2025-01-03T09:09:45Z">
        <w:r>
          <w:rPr>
            <w:rFonts w:hint="eastAsia" w:eastAsia="仿宋_GB2312"/>
            <w:color w:val="auto"/>
            <w:sz w:val="32"/>
            <w:szCs w:val="32"/>
          </w:rPr>
          <w:delText>公开发布公益性岗位。</w:delText>
        </w:r>
      </w:del>
    </w:p>
    <w:p>
      <w:pPr>
        <w:numPr>
          <w:ilvl w:val="0"/>
          <w:numId w:val="0"/>
        </w:numPr>
        <w:spacing w:line="580" w:lineRule="exact"/>
        <w:ind w:firstLine="640" w:firstLineChars="200"/>
        <w:jc w:val="left"/>
        <w:outlineLvl w:val="9"/>
        <w:rPr>
          <w:del w:id="158" w:author="kylin" w:date="2025-01-03T09:09:45Z"/>
          <w:rFonts w:hint="eastAsia" w:eastAsia="黑体" w:cs="黑体"/>
          <w:color w:val="auto"/>
          <w:sz w:val="32"/>
          <w:szCs w:val="32"/>
        </w:rPr>
      </w:pPr>
      <w:del w:id="159" w:author="kylin" w:date="2025-01-03T09:09:45Z">
        <w:r>
          <w:rPr>
            <w:rFonts w:hint="eastAsia" w:eastAsia="黑体" w:cs="黑体"/>
            <w:color w:val="auto"/>
            <w:sz w:val="32"/>
            <w:szCs w:val="32"/>
          </w:rPr>
          <w:delText xml:space="preserve">第七条  </w:delText>
        </w:r>
      </w:del>
      <w:del w:id="160" w:author="kylin" w:date="2025-01-03T09:09:45Z">
        <w:r>
          <w:rPr>
            <w:rFonts w:hint="eastAsia" w:eastAsia="仿宋_GB2312"/>
            <w:color w:val="auto"/>
            <w:sz w:val="32"/>
            <w:szCs w:val="32"/>
          </w:rPr>
          <w:delText>各区人社局应</w:delText>
        </w:r>
      </w:del>
      <w:del w:id="161" w:author="kylin" w:date="2025-01-03T09:09:45Z">
        <w:r>
          <w:rPr>
            <w:rFonts w:hint="eastAsia" w:eastAsia="仿宋_GB2312"/>
            <w:color w:val="auto"/>
            <w:sz w:val="32"/>
            <w:szCs w:val="32"/>
            <w:lang w:eastAsia="zh-CN"/>
          </w:rPr>
          <w:delText>当</w:delText>
        </w:r>
      </w:del>
      <w:del w:id="162" w:author="kylin" w:date="2025-01-03T09:09:45Z">
        <w:r>
          <w:rPr>
            <w:rFonts w:hint="eastAsia" w:eastAsia="仿宋_GB2312"/>
            <w:color w:val="auto"/>
            <w:sz w:val="32"/>
            <w:szCs w:val="32"/>
          </w:rPr>
          <w:delText>建立公益性岗位管理台账，将岗位信息向市公共就业服务平台归集</w:delText>
        </w:r>
      </w:del>
      <w:del w:id="163" w:author="kylin" w:date="2025-01-03T09:09:45Z">
        <w:r>
          <w:rPr>
            <w:rFonts w:hint="eastAsia" w:eastAsia="仿宋_GB2312"/>
            <w:color w:val="auto"/>
            <w:sz w:val="32"/>
            <w:szCs w:val="32"/>
            <w:lang w:eastAsia="zh-CN"/>
          </w:rPr>
          <w:delText>，</w:delText>
        </w:r>
      </w:del>
      <w:del w:id="164" w:author="kylin" w:date="2025-01-03T09:09:45Z">
        <w:r>
          <w:rPr>
            <w:rFonts w:hint="eastAsia" w:eastAsia="仿宋_GB2312"/>
            <w:color w:val="auto"/>
            <w:sz w:val="32"/>
            <w:szCs w:val="32"/>
          </w:rPr>
          <w:delText>并向就业困难人员精准推送。</w:delText>
        </w:r>
      </w:del>
    </w:p>
    <w:p>
      <w:pPr>
        <w:spacing w:line="580" w:lineRule="exact"/>
        <w:ind w:firstLine="0" w:firstLineChars="0"/>
        <w:rPr>
          <w:del w:id="165" w:author="kylin" w:date="2025-01-03T09:09:45Z"/>
          <w:rFonts w:hint="eastAsia" w:eastAsia="黑体" w:cs="黑体"/>
          <w:color w:val="auto"/>
          <w:sz w:val="32"/>
          <w:szCs w:val="32"/>
          <w:lang w:val="en-US" w:eastAsia="zh-CN"/>
        </w:rPr>
      </w:pPr>
      <w:del w:id="166" w:author="kylin" w:date="2025-01-03T09:09:45Z">
        <w:r>
          <w:rPr>
            <w:rFonts w:hint="eastAsia" w:eastAsia="黑体" w:cs="黑体"/>
            <w:color w:val="auto"/>
            <w:sz w:val="32"/>
            <w:szCs w:val="32"/>
            <w:lang w:val="en-US" w:eastAsia="zh-CN"/>
          </w:rPr>
          <w:delText xml:space="preserve">                </w:delText>
        </w:r>
      </w:del>
    </w:p>
    <w:p>
      <w:pPr>
        <w:spacing w:line="580" w:lineRule="exact"/>
        <w:ind w:firstLine="0" w:firstLineChars="0"/>
        <w:jc w:val="center"/>
        <w:rPr>
          <w:del w:id="167" w:author="kylin" w:date="2025-01-03T09:09:45Z"/>
          <w:rFonts w:hint="eastAsia" w:eastAsia="仿宋_GB2312" w:cs="仿宋_GB2312"/>
          <w:color w:val="auto"/>
          <w:sz w:val="32"/>
          <w:szCs w:val="32"/>
          <w:lang w:eastAsia="zh-CN"/>
        </w:rPr>
      </w:pPr>
      <w:del w:id="168" w:author="kylin" w:date="2025-01-03T09:09:45Z">
        <w:r>
          <w:rPr>
            <w:rFonts w:hint="eastAsia" w:eastAsia="黑体" w:cs="黑体"/>
            <w:color w:val="auto"/>
            <w:sz w:val="32"/>
            <w:szCs w:val="32"/>
          </w:rPr>
          <w:delText>第</w:delText>
        </w:r>
      </w:del>
      <w:del w:id="169" w:author="kylin" w:date="2025-01-03T09:09:45Z">
        <w:r>
          <w:rPr>
            <w:rFonts w:hint="eastAsia" w:eastAsia="黑体" w:cs="黑体"/>
            <w:color w:val="auto"/>
            <w:sz w:val="32"/>
            <w:szCs w:val="32"/>
            <w:lang w:eastAsia="zh-CN"/>
          </w:rPr>
          <w:delText>三</w:delText>
        </w:r>
      </w:del>
      <w:del w:id="170" w:author="kylin" w:date="2025-01-03T09:09:45Z">
        <w:r>
          <w:rPr>
            <w:rFonts w:hint="eastAsia" w:eastAsia="黑体" w:cs="黑体"/>
            <w:color w:val="auto"/>
            <w:sz w:val="32"/>
            <w:szCs w:val="32"/>
          </w:rPr>
          <w:delText>章</w:delText>
        </w:r>
      </w:del>
      <w:del w:id="171" w:author="kylin" w:date="2025-01-03T09:09:45Z">
        <w:r>
          <w:rPr>
            <w:rFonts w:hint="eastAsia" w:eastAsia="黑体" w:cs="黑体"/>
            <w:color w:val="auto"/>
            <w:sz w:val="32"/>
            <w:szCs w:val="32"/>
            <w:lang w:val="en-US" w:eastAsia="zh-CN"/>
          </w:rPr>
          <w:delText xml:space="preserve">  </w:delText>
        </w:r>
      </w:del>
      <w:del w:id="172" w:author="kylin" w:date="2025-01-03T09:09:45Z">
        <w:r>
          <w:rPr>
            <w:rFonts w:hint="eastAsia" w:eastAsia="黑体" w:cs="黑体"/>
            <w:color w:val="auto"/>
            <w:sz w:val="32"/>
            <w:szCs w:val="32"/>
          </w:rPr>
          <w:delText>人员安置</w:delText>
        </w:r>
      </w:del>
    </w:p>
    <w:p>
      <w:pPr>
        <w:numPr>
          <w:ilvl w:val="0"/>
          <w:numId w:val="0"/>
        </w:numPr>
        <w:spacing w:line="580" w:lineRule="exact"/>
        <w:ind w:firstLine="0" w:firstLineChars="0"/>
        <w:outlineLvl w:val="0"/>
        <w:rPr>
          <w:del w:id="173" w:author="kylin" w:date="2025-01-03T09:09:45Z"/>
          <w:rFonts w:hint="eastAsia" w:eastAsia="仿宋_GB2312" w:cs="仿宋_GB2312"/>
          <w:color w:val="auto"/>
          <w:sz w:val="32"/>
          <w:szCs w:val="32"/>
        </w:rPr>
      </w:pPr>
      <w:del w:id="174" w:author="kylin" w:date="2025-01-03T09:09:45Z">
        <w:r>
          <w:rPr>
            <w:rFonts w:hint="eastAsia" w:eastAsia="黑体" w:cs="黑体"/>
            <w:color w:val="auto"/>
            <w:sz w:val="32"/>
            <w:szCs w:val="32"/>
            <w:lang w:val="en-US" w:eastAsia="zh-CN"/>
          </w:rPr>
          <w:delText xml:space="preserve">    </w:delText>
        </w:r>
      </w:del>
      <w:del w:id="175" w:author="kylin" w:date="2025-01-03T09:09:45Z">
        <w:r>
          <w:rPr>
            <w:rFonts w:hint="eastAsia" w:eastAsia="黑体" w:cs="黑体"/>
            <w:color w:val="auto"/>
            <w:sz w:val="32"/>
            <w:szCs w:val="32"/>
          </w:rPr>
          <w:delText>第</w:delText>
        </w:r>
      </w:del>
      <w:del w:id="176" w:author="kylin" w:date="2025-01-03T09:09:45Z">
        <w:r>
          <w:rPr>
            <w:rFonts w:hint="eastAsia" w:eastAsia="黑体" w:cs="黑体"/>
            <w:color w:val="auto"/>
            <w:sz w:val="32"/>
            <w:szCs w:val="32"/>
            <w:lang w:eastAsia="zh-CN"/>
          </w:rPr>
          <w:delText>八</w:delText>
        </w:r>
      </w:del>
      <w:del w:id="177" w:author="kylin" w:date="2025-01-03T09:09:45Z">
        <w:r>
          <w:rPr>
            <w:rFonts w:hint="eastAsia" w:eastAsia="黑体" w:cs="黑体"/>
            <w:color w:val="auto"/>
            <w:sz w:val="32"/>
            <w:szCs w:val="32"/>
          </w:rPr>
          <w:delText>条</w:delText>
        </w:r>
      </w:del>
      <w:del w:id="178" w:author="kylin" w:date="2025-01-03T09:09:45Z">
        <w:r>
          <w:rPr>
            <w:rFonts w:hint="eastAsia" w:eastAsia="黑体" w:cs="黑体"/>
            <w:color w:val="auto"/>
            <w:sz w:val="32"/>
            <w:szCs w:val="32"/>
            <w:lang w:val="en-US" w:eastAsia="zh-CN"/>
          </w:rPr>
          <w:delText xml:space="preserve">  </w:delText>
        </w:r>
      </w:del>
      <w:del w:id="179" w:author="kylin" w:date="2025-01-03T09:09:45Z">
        <w:r>
          <w:rPr>
            <w:rFonts w:hint="eastAsia" w:eastAsia="仿宋_GB2312"/>
            <w:color w:val="auto"/>
            <w:sz w:val="32"/>
            <w:szCs w:val="32"/>
          </w:rPr>
          <w:delText>市人社局</w:delText>
        </w:r>
      </w:del>
      <w:del w:id="180" w:author="kylin" w:date="2025-01-03T09:09:45Z">
        <w:r>
          <w:rPr>
            <w:rFonts w:hint="eastAsia" w:eastAsia="仿宋_GB2312"/>
            <w:color w:val="auto"/>
            <w:sz w:val="32"/>
            <w:szCs w:val="32"/>
            <w:lang w:eastAsia="zh-CN"/>
          </w:rPr>
          <w:delText>每</w:delText>
        </w:r>
      </w:del>
      <w:del w:id="181" w:author="kylin" w:date="2025-01-03T09:09:45Z">
        <w:r>
          <w:rPr>
            <w:rFonts w:hint="eastAsia" w:eastAsia="仿宋_GB2312" w:cs="仿宋_GB2312"/>
            <w:color w:val="auto"/>
            <w:sz w:val="32"/>
            <w:szCs w:val="32"/>
            <w:lang w:eastAsia="zh-CN"/>
          </w:rPr>
          <w:delText>年根据各区人社局认定归集情况和资金预算</w:delText>
        </w:r>
      </w:del>
      <w:del w:id="182" w:author="kylin" w:date="2025-01-03T09:09:45Z">
        <w:r>
          <w:rPr>
            <w:rFonts w:hint="eastAsia" w:eastAsia="仿宋_GB2312" w:cs="仿宋_GB2312"/>
            <w:color w:val="auto"/>
            <w:sz w:val="32"/>
            <w:szCs w:val="32"/>
          </w:rPr>
          <w:delText>确定</w:delText>
        </w:r>
      </w:del>
      <w:del w:id="183" w:author="kylin" w:date="2025-01-03T09:09:45Z">
        <w:r>
          <w:rPr>
            <w:rFonts w:hint="eastAsia" w:eastAsia="仿宋_GB2312" w:cs="仿宋_GB2312"/>
            <w:color w:val="auto"/>
            <w:sz w:val="32"/>
            <w:szCs w:val="32"/>
            <w:lang w:eastAsia="zh-CN"/>
          </w:rPr>
          <w:delText>公益性岗位</w:delText>
        </w:r>
      </w:del>
      <w:del w:id="184" w:author="kylin" w:date="2025-01-03T09:09:45Z">
        <w:r>
          <w:rPr>
            <w:rFonts w:hint="eastAsia" w:eastAsia="仿宋_GB2312" w:cs="仿宋_GB2312"/>
            <w:color w:val="auto"/>
            <w:sz w:val="32"/>
            <w:szCs w:val="32"/>
          </w:rPr>
          <w:delText>年度</w:delText>
        </w:r>
      </w:del>
      <w:del w:id="185" w:author="kylin" w:date="2025-01-03T09:09:45Z">
        <w:r>
          <w:rPr>
            <w:rFonts w:hint="eastAsia" w:eastAsia="仿宋_GB2312" w:cs="仿宋_GB2312"/>
            <w:color w:val="auto"/>
            <w:sz w:val="32"/>
            <w:szCs w:val="32"/>
            <w:lang w:eastAsia="zh-CN"/>
          </w:rPr>
          <w:delText>开发</w:delText>
        </w:r>
      </w:del>
      <w:del w:id="186" w:author="kylin" w:date="2025-01-03T09:09:45Z">
        <w:r>
          <w:rPr>
            <w:rFonts w:hint="eastAsia" w:eastAsia="仿宋_GB2312" w:cs="仿宋_GB2312"/>
            <w:color w:val="auto"/>
            <w:sz w:val="32"/>
            <w:szCs w:val="32"/>
          </w:rPr>
          <w:delText>计划，并分解到各区。</w:delText>
        </w:r>
      </w:del>
    </w:p>
    <w:p>
      <w:pPr>
        <w:numPr>
          <w:ilvl w:val="0"/>
          <w:numId w:val="0"/>
        </w:numPr>
        <w:spacing w:line="580" w:lineRule="exact"/>
        <w:ind w:firstLine="640" w:firstLineChars="0"/>
        <w:rPr>
          <w:del w:id="187" w:author="kylin" w:date="2025-01-03T09:09:45Z"/>
          <w:rFonts w:hint="eastAsia" w:eastAsia="仿宋_GB2312"/>
          <w:color w:val="auto"/>
          <w:kern w:val="0"/>
          <w:sz w:val="32"/>
          <w:szCs w:val="32"/>
        </w:rPr>
      </w:pPr>
      <w:del w:id="188" w:author="kylin" w:date="2025-01-03T09:09:45Z">
        <w:r>
          <w:rPr>
            <w:rFonts w:hint="eastAsia" w:eastAsia="仿宋_GB2312" w:cs="仿宋_GB2312"/>
            <w:color w:val="auto"/>
            <w:sz w:val="32"/>
            <w:szCs w:val="32"/>
          </w:rPr>
          <w:delText>各区人社局</w:delText>
        </w:r>
      </w:del>
      <w:del w:id="189" w:author="kylin" w:date="2025-01-03T09:09:45Z">
        <w:r>
          <w:rPr>
            <w:rFonts w:hint="eastAsia" w:eastAsia="仿宋_GB2312" w:cs="仿宋_GB2312"/>
            <w:color w:val="auto"/>
            <w:sz w:val="32"/>
            <w:szCs w:val="32"/>
            <w:lang w:eastAsia="zh-CN"/>
          </w:rPr>
          <w:delText>从已认定公布的</w:delText>
        </w:r>
      </w:del>
      <w:del w:id="190" w:author="kylin" w:date="2025-01-03T09:09:45Z">
        <w:r>
          <w:rPr>
            <w:rFonts w:hint="eastAsia" w:eastAsia="仿宋_GB2312"/>
            <w:color w:val="auto"/>
            <w:sz w:val="32"/>
            <w:szCs w:val="32"/>
          </w:rPr>
          <w:delText>公益性岗位</w:delText>
        </w:r>
      </w:del>
      <w:del w:id="191" w:author="kylin" w:date="2025-01-03T09:09:45Z">
        <w:r>
          <w:rPr>
            <w:rFonts w:hint="eastAsia" w:eastAsia="仿宋_GB2312"/>
            <w:color w:val="auto"/>
            <w:sz w:val="32"/>
            <w:szCs w:val="32"/>
            <w:lang w:eastAsia="zh-CN"/>
          </w:rPr>
          <w:delText>中择优</w:delText>
        </w:r>
      </w:del>
      <w:del w:id="192" w:author="kylin" w:date="2025-01-03T09:09:45Z">
        <w:r>
          <w:rPr>
            <w:rFonts w:hint="eastAsia" w:eastAsia="仿宋_GB2312"/>
            <w:color w:val="auto"/>
            <w:sz w:val="32"/>
            <w:szCs w:val="32"/>
          </w:rPr>
          <w:delText>选择</w:delText>
        </w:r>
      </w:del>
      <w:del w:id="193" w:author="kylin" w:date="2025-01-03T09:09:45Z">
        <w:r>
          <w:rPr>
            <w:rFonts w:hint="eastAsia" w:eastAsia="仿宋_GB2312"/>
            <w:color w:val="auto"/>
            <w:sz w:val="32"/>
            <w:szCs w:val="32"/>
            <w:lang w:eastAsia="zh-CN"/>
          </w:rPr>
          <w:delText>，</w:delText>
        </w:r>
      </w:del>
      <w:del w:id="194" w:author="kylin" w:date="2025-01-03T09:09:45Z">
        <w:r>
          <w:rPr>
            <w:rFonts w:hint="eastAsia" w:eastAsia="仿宋_GB2312"/>
            <w:color w:val="auto"/>
            <w:sz w:val="32"/>
            <w:szCs w:val="32"/>
          </w:rPr>
          <w:delText>专门用于安置</w:delText>
        </w:r>
      </w:del>
      <w:del w:id="195" w:author="kylin" w:date="2025-01-03T09:09:45Z">
        <w:r>
          <w:rPr>
            <w:rFonts w:eastAsia="仿宋_GB2312"/>
            <w:color w:val="auto"/>
            <w:kern w:val="0"/>
            <w:sz w:val="32"/>
            <w:szCs w:val="32"/>
          </w:rPr>
          <w:delText>市场渠道难以就业的就业困难人员</w:delText>
        </w:r>
      </w:del>
      <w:del w:id="196" w:author="kylin" w:date="2025-01-03T09:09:45Z">
        <w:r>
          <w:rPr>
            <w:rFonts w:hint="eastAsia" w:eastAsia="仿宋_GB2312"/>
            <w:color w:val="auto"/>
            <w:kern w:val="0"/>
            <w:sz w:val="32"/>
            <w:szCs w:val="32"/>
            <w:lang w:val="en-US" w:eastAsia="zh-CN"/>
          </w:rPr>
          <w:delText>，重点是大龄失业人员和零就业家庭人员</w:delText>
        </w:r>
      </w:del>
      <w:del w:id="197" w:author="kylin" w:date="2025-01-03T09:09:45Z">
        <w:r>
          <w:rPr>
            <w:rFonts w:hint="eastAsia" w:eastAsia="仿宋_GB2312"/>
            <w:color w:val="auto"/>
            <w:kern w:val="0"/>
            <w:sz w:val="32"/>
            <w:szCs w:val="32"/>
          </w:rPr>
          <w:delText>。</w:delText>
        </w:r>
      </w:del>
    </w:p>
    <w:p>
      <w:pPr>
        <w:numPr>
          <w:ilvl w:val="0"/>
          <w:numId w:val="0"/>
        </w:numPr>
        <w:spacing w:line="580" w:lineRule="exact"/>
        <w:ind w:firstLine="640" w:firstLineChars="0"/>
        <w:rPr>
          <w:del w:id="198" w:author="kylin" w:date="2025-01-03T09:09:45Z"/>
          <w:rFonts w:hint="eastAsia" w:eastAsia="仿宋_GB2312"/>
          <w:color w:val="auto"/>
          <w:sz w:val="32"/>
          <w:szCs w:val="32"/>
        </w:rPr>
      </w:pPr>
      <w:del w:id="199" w:author="kylin" w:date="2025-01-03T09:09:45Z">
        <w:r>
          <w:rPr>
            <w:rFonts w:hint="eastAsia" w:eastAsia="仿宋_GB2312"/>
            <w:color w:val="auto"/>
            <w:kern w:val="0"/>
            <w:sz w:val="32"/>
            <w:szCs w:val="32"/>
          </w:rPr>
          <w:delText>同一</w:delText>
        </w:r>
      </w:del>
      <w:del w:id="200" w:author="kylin" w:date="2025-01-03T09:09:45Z">
        <w:r>
          <w:rPr>
            <w:rFonts w:hint="eastAsia" w:eastAsia="仿宋_GB2312"/>
            <w:color w:val="auto"/>
            <w:kern w:val="0"/>
            <w:sz w:val="32"/>
            <w:szCs w:val="32"/>
            <w:lang w:eastAsia="zh-CN"/>
          </w:rPr>
          <w:delText>单位安置公益性岗位</w:delText>
        </w:r>
      </w:del>
      <w:del w:id="201" w:author="kylin" w:date="2025-01-03T09:09:45Z">
        <w:r>
          <w:rPr>
            <w:rFonts w:hint="eastAsia" w:eastAsia="仿宋_GB2312"/>
            <w:color w:val="auto"/>
            <w:kern w:val="0"/>
            <w:sz w:val="32"/>
            <w:szCs w:val="32"/>
          </w:rPr>
          <w:delText>数量一般不得超过该单位</w:delText>
        </w:r>
      </w:del>
      <w:del w:id="202" w:author="kylin" w:date="2025-01-03T09:09:45Z">
        <w:r>
          <w:rPr>
            <w:rFonts w:hint="eastAsia" w:eastAsia="仿宋_GB2312"/>
            <w:color w:val="auto"/>
            <w:kern w:val="0"/>
            <w:sz w:val="32"/>
            <w:szCs w:val="32"/>
            <w:lang w:eastAsia="zh-CN"/>
          </w:rPr>
          <w:delText>参保</w:delText>
        </w:r>
      </w:del>
      <w:del w:id="203" w:author="kylin" w:date="2025-01-03T09:09:45Z">
        <w:r>
          <w:rPr>
            <w:rFonts w:hint="eastAsia" w:eastAsia="仿宋_GB2312"/>
            <w:color w:val="auto"/>
            <w:kern w:val="0"/>
            <w:sz w:val="32"/>
            <w:szCs w:val="32"/>
          </w:rPr>
          <w:delText>职工</w:delText>
        </w:r>
      </w:del>
      <w:del w:id="204" w:author="kylin" w:date="2025-01-03T09:09:45Z">
        <w:r>
          <w:rPr>
            <w:rFonts w:hint="default" w:eastAsia="仿宋_GB2312"/>
            <w:color w:val="auto"/>
            <w:kern w:val="0"/>
            <w:sz w:val="32"/>
            <w:szCs w:val="32"/>
          </w:rPr>
          <w:delText>（</w:delText>
        </w:r>
      </w:del>
      <w:del w:id="205" w:author="kylin" w:date="2025-01-03T09:09:45Z">
        <w:r>
          <w:rPr>
            <w:rFonts w:hint="default" w:ascii="Times New Roman" w:hAnsi="Times New Roman" w:eastAsia="仿宋_GB2312" w:cs="Times New Roman"/>
            <w:color w:val="auto"/>
            <w:sz w:val="32"/>
            <w:szCs w:val="32"/>
            <w:highlight w:val="none"/>
          </w:rPr>
          <w:delText>不包括派遣员工）</w:delText>
        </w:r>
      </w:del>
      <w:del w:id="206" w:author="kylin" w:date="2025-01-03T09:09:45Z">
        <w:r>
          <w:rPr>
            <w:rFonts w:hint="eastAsia" w:eastAsia="仿宋_GB2312"/>
            <w:color w:val="auto"/>
            <w:sz w:val="32"/>
            <w:szCs w:val="32"/>
          </w:rPr>
          <w:delText>总数的</w:delText>
        </w:r>
      </w:del>
      <w:del w:id="207" w:author="kylin" w:date="2025-01-03T09:09:45Z">
        <w:r>
          <w:rPr>
            <w:rFonts w:hint="eastAsia" w:eastAsia="仿宋_GB2312"/>
            <w:color w:val="auto"/>
            <w:sz w:val="32"/>
            <w:szCs w:val="32"/>
            <w:lang w:val="en-US" w:eastAsia="zh-CN"/>
          </w:rPr>
          <w:delText>3</w:delText>
        </w:r>
      </w:del>
      <w:del w:id="208" w:author="kylin" w:date="2025-01-03T09:09:45Z">
        <w:r>
          <w:rPr>
            <w:rFonts w:hint="eastAsia" w:eastAsia="仿宋_GB2312"/>
            <w:color w:val="auto"/>
            <w:sz w:val="32"/>
            <w:szCs w:val="32"/>
          </w:rPr>
          <w:delText>0%。</w:delText>
        </w:r>
      </w:del>
    </w:p>
    <w:p>
      <w:pPr>
        <w:spacing w:line="580" w:lineRule="exact"/>
        <w:ind w:firstLine="640" w:firstLineChars="200"/>
        <w:rPr>
          <w:del w:id="209" w:author="kylin" w:date="2025-01-03T09:09:45Z"/>
          <w:rFonts w:hint="eastAsia" w:eastAsia="仿宋_GB2312"/>
          <w:color w:val="auto"/>
          <w:sz w:val="32"/>
          <w:szCs w:val="32"/>
        </w:rPr>
      </w:pPr>
      <w:del w:id="210" w:author="kylin" w:date="2025-01-03T09:09:45Z">
        <w:r>
          <w:rPr>
            <w:rFonts w:hint="eastAsia" w:eastAsia="黑体" w:cs="黑体"/>
            <w:color w:val="auto"/>
            <w:sz w:val="32"/>
            <w:szCs w:val="32"/>
          </w:rPr>
          <w:delText>第</w:delText>
        </w:r>
      </w:del>
      <w:del w:id="211" w:author="kylin" w:date="2025-01-03T09:09:45Z">
        <w:r>
          <w:rPr>
            <w:rFonts w:hint="eastAsia" w:eastAsia="黑体" w:cs="黑体"/>
            <w:color w:val="auto"/>
            <w:sz w:val="32"/>
            <w:szCs w:val="32"/>
            <w:lang w:eastAsia="zh-CN"/>
          </w:rPr>
          <w:delText>九</w:delText>
        </w:r>
      </w:del>
      <w:del w:id="212" w:author="kylin" w:date="2025-01-03T09:09:45Z">
        <w:r>
          <w:rPr>
            <w:rFonts w:hint="eastAsia" w:eastAsia="黑体" w:cs="黑体"/>
            <w:color w:val="auto"/>
            <w:sz w:val="32"/>
            <w:szCs w:val="32"/>
          </w:rPr>
          <w:delText>条</w:delText>
        </w:r>
      </w:del>
      <w:del w:id="213" w:author="kylin" w:date="2025-01-03T09:09:45Z">
        <w:r>
          <w:rPr>
            <w:rFonts w:hint="eastAsia" w:eastAsia="仿宋_GB2312"/>
            <w:color w:val="auto"/>
            <w:sz w:val="32"/>
            <w:szCs w:val="32"/>
          </w:rPr>
          <w:delText xml:space="preserve">  各区</w:delText>
        </w:r>
      </w:del>
      <w:del w:id="214" w:author="kylin" w:date="2025-01-03T09:09:45Z">
        <w:r>
          <w:rPr>
            <w:rFonts w:hint="eastAsia" w:eastAsia="仿宋_GB2312"/>
            <w:color w:val="auto"/>
            <w:sz w:val="32"/>
            <w:szCs w:val="32"/>
            <w:lang w:eastAsia="zh-CN"/>
          </w:rPr>
          <w:delText>人社局</w:delText>
        </w:r>
      </w:del>
      <w:del w:id="215" w:author="kylin" w:date="2025-01-03T09:09:45Z">
        <w:r>
          <w:rPr>
            <w:rFonts w:hint="eastAsia" w:eastAsia="仿宋_GB2312"/>
            <w:color w:val="auto"/>
            <w:sz w:val="32"/>
            <w:szCs w:val="32"/>
          </w:rPr>
          <w:delText>在公益性岗位安置就业困难人员</w:delText>
        </w:r>
      </w:del>
      <w:del w:id="216" w:author="kylin" w:date="2025-01-03T09:09:45Z">
        <w:r>
          <w:rPr>
            <w:rFonts w:hint="eastAsia" w:eastAsia="仿宋_GB2312"/>
            <w:color w:val="auto"/>
            <w:sz w:val="32"/>
            <w:szCs w:val="32"/>
            <w:lang w:eastAsia="zh-CN"/>
          </w:rPr>
          <w:delText>时</w:delText>
        </w:r>
      </w:del>
      <w:del w:id="217" w:author="kylin" w:date="2025-01-03T09:09:45Z">
        <w:r>
          <w:rPr>
            <w:rFonts w:hint="eastAsia" w:eastAsia="仿宋_GB2312"/>
            <w:color w:val="auto"/>
            <w:sz w:val="32"/>
            <w:szCs w:val="32"/>
          </w:rPr>
          <w:delText>应</w:delText>
        </w:r>
      </w:del>
      <w:del w:id="218" w:author="kylin" w:date="2025-01-03T09:09:45Z">
        <w:r>
          <w:rPr>
            <w:rFonts w:hint="eastAsia" w:eastAsia="仿宋_GB2312"/>
            <w:color w:val="auto"/>
            <w:sz w:val="32"/>
            <w:szCs w:val="32"/>
            <w:lang w:eastAsia="zh-CN"/>
          </w:rPr>
          <w:delText>当坚持公开、</w:delText>
        </w:r>
      </w:del>
      <w:del w:id="219" w:author="kylin" w:date="2025-01-03T09:09:45Z">
        <w:r>
          <w:rPr>
            <w:rFonts w:hint="eastAsia" w:eastAsia="仿宋_GB2312"/>
            <w:color w:val="auto"/>
            <w:sz w:val="32"/>
            <w:szCs w:val="32"/>
          </w:rPr>
          <w:delText>公平、公正，实行就业困难人员和</w:delText>
        </w:r>
      </w:del>
      <w:del w:id="220" w:author="kylin" w:date="2025-01-03T09:09:45Z">
        <w:r>
          <w:rPr>
            <w:rFonts w:hint="eastAsia" w:eastAsia="仿宋_GB2312"/>
            <w:color w:val="auto"/>
            <w:sz w:val="32"/>
            <w:szCs w:val="32"/>
            <w:lang w:eastAsia="zh-CN"/>
          </w:rPr>
          <w:delText>单位</w:delText>
        </w:r>
      </w:del>
      <w:del w:id="221" w:author="kylin" w:date="2025-01-03T09:09:45Z">
        <w:r>
          <w:rPr>
            <w:rFonts w:hint="eastAsia" w:eastAsia="仿宋_GB2312"/>
            <w:color w:val="auto"/>
            <w:sz w:val="32"/>
            <w:szCs w:val="32"/>
          </w:rPr>
          <w:delText>双向选择，</w:delText>
        </w:r>
      </w:del>
      <w:del w:id="222" w:author="kylin" w:date="2025-01-03T09:09:45Z">
        <w:r>
          <w:rPr>
            <w:rFonts w:hint="eastAsia" w:eastAsia="仿宋_GB2312"/>
            <w:color w:val="auto"/>
            <w:sz w:val="32"/>
            <w:szCs w:val="32"/>
            <w:lang w:eastAsia="zh-CN"/>
          </w:rPr>
          <w:delText>按照以下</w:delText>
        </w:r>
      </w:del>
      <w:del w:id="223" w:author="kylin" w:date="2025-01-03T09:09:45Z">
        <w:r>
          <w:rPr>
            <w:rFonts w:hint="eastAsia" w:eastAsia="仿宋_GB2312"/>
            <w:color w:val="auto"/>
            <w:sz w:val="32"/>
            <w:szCs w:val="32"/>
          </w:rPr>
          <w:delText>程序</w:delText>
        </w:r>
      </w:del>
      <w:del w:id="224" w:author="kylin" w:date="2025-01-03T09:09:45Z">
        <w:r>
          <w:rPr>
            <w:rFonts w:hint="eastAsia" w:eastAsia="仿宋_GB2312"/>
            <w:color w:val="auto"/>
            <w:sz w:val="32"/>
            <w:szCs w:val="32"/>
            <w:lang w:eastAsia="zh-CN"/>
          </w:rPr>
          <w:delText>执行：</w:delText>
        </w:r>
      </w:del>
    </w:p>
    <w:p>
      <w:pPr>
        <w:spacing w:line="580" w:lineRule="exact"/>
        <w:ind w:firstLine="640" w:firstLineChars="200"/>
        <w:rPr>
          <w:del w:id="225" w:author="kylin" w:date="2025-01-03T09:09:45Z"/>
          <w:rFonts w:eastAsia="仿宋_GB2312" w:cs="仿宋_GB2312"/>
          <w:color w:val="auto"/>
          <w:sz w:val="32"/>
          <w:szCs w:val="32"/>
        </w:rPr>
      </w:pPr>
      <w:del w:id="226" w:author="kylin" w:date="2025-01-03T09:09:45Z">
        <w:r>
          <w:rPr>
            <w:rFonts w:hint="eastAsia" w:ascii="Times New Roman" w:hAnsi="Times New Roman" w:eastAsia="楷体_GB2312" w:cs="楷体_GB2312"/>
            <w:color w:val="auto"/>
            <w:sz w:val="32"/>
            <w:szCs w:val="32"/>
          </w:rPr>
          <w:delText>（一）公布信息。</w:delText>
        </w:r>
      </w:del>
      <w:del w:id="227" w:author="kylin" w:date="2025-01-03T09:09:45Z">
        <w:r>
          <w:rPr>
            <w:rFonts w:hint="eastAsia" w:eastAsia="仿宋_GB2312" w:cs="仿宋_GB2312"/>
            <w:color w:val="auto"/>
            <w:sz w:val="32"/>
            <w:szCs w:val="32"/>
            <w:lang w:eastAsia="zh-CN"/>
          </w:rPr>
          <w:delText>经各区人社局按照全市开发计划选择确定的公益性岗位开发</w:delText>
        </w:r>
      </w:del>
      <w:del w:id="228" w:author="kylin" w:date="2025-01-03T09:09:45Z">
        <w:r>
          <w:rPr>
            <w:rFonts w:hint="eastAsia" w:ascii="Times New Roman" w:eastAsia="仿宋_GB2312" w:cs="楷体"/>
            <w:color w:val="auto"/>
            <w:sz w:val="32"/>
            <w:szCs w:val="32"/>
            <w:lang w:eastAsia="zh-CN"/>
          </w:rPr>
          <w:delText>单位</w:delText>
        </w:r>
      </w:del>
      <w:del w:id="229" w:author="kylin" w:date="2025-01-03T09:09:45Z">
        <w:r>
          <w:rPr>
            <w:rFonts w:hint="eastAsia" w:eastAsia="仿宋_GB2312" w:cs="楷体"/>
            <w:color w:val="auto"/>
            <w:sz w:val="32"/>
            <w:szCs w:val="32"/>
            <w:lang w:eastAsia="zh-CN"/>
          </w:rPr>
          <w:delText>（以下简称岗位开发单位）</w:delText>
        </w:r>
      </w:del>
      <w:del w:id="230" w:author="kylin" w:date="2025-01-03T09:09:45Z">
        <w:r>
          <w:rPr>
            <w:rFonts w:hint="eastAsia" w:eastAsia="仿宋_GB2312"/>
            <w:color w:val="auto"/>
            <w:sz w:val="32"/>
            <w:szCs w:val="32"/>
          </w:rPr>
          <w:delText>统一</w:delText>
        </w:r>
      </w:del>
      <w:del w:id="231" w:author="kylin" w:date="2025-01-03T09:09:45Z">
        <w:r>
          <w:rPr>
            <w:rFonts w:hint="eastAsia" w:eastAsia="仿宋_GB2312"/>
            <w:color w:val="auto"/>
            <w:sz w:val="32"/>
            <w:szCs w:val="32"/>
            <w:lang w:eastAsia="zh-CN"/>
          </w:rPr>
          <w:delText>在</w:delText>
        </w:r>
      </w:del>
      <w:del w:id="232" w:author="kylin" w:date="2025-01-03T09:09:45Z">
        <w:r>
          <w:rPr>
            <w:rFonts w:hint="eastAsia" w:eastAsia="仿宋_GB2312" w:cs="Times New Roman"/>
            <w:color w:val="auto"/>
            <w:sz w:val="32"/>
            <w:szCs w:val="32"/>
            <w:lang w:eastAsia="zh-CN"/>
          </w:rPr>
          <w:delText>“</w:delText>
        </w:r>
      </w:del>
      <w:del w:id="233" w:author="kylin" w:date="2025-01-03T09:09:45Z">
        <w:r>
          <w:rPr>
            <w:rFonts w:hint="default" w:ascii="Times New Roman" w:hAnsi="Times New Roman" w:eastAsia="仿宋_GB2312" w:cs="Times New Roman"/>
            <w:color w:val="auto"/>
            <w:sz w:val="32"/>
            <w:szCs w:val="32"/>
            <w:lang w:eastAsia="zh-CN"/>
          </w:rPr>
          <w:delText>天津公共就业</w:delText>
        </w:r>
      </w:del>
      <w:del w:id="234" w:author="kylin" w:date="2025-01-03T09:09:45Z">
        <w:r>
          <w:rPr>
            <w:rFonts w:hint="eastAsia" w:ascii="Times New Roman" w:hAnsi="Times New Roman" w:eastAsia="仿宋_GB2312" w:cs="Times New Roman"/>
            <w:color w:val="auto"/>
            <w:sz w:val="32"/>
            <w:szCs w:val="32"/>
            <w:lang w:eastAsia="zh-CN"/>
          </w:rPr>
          <w:delText>服务</w:delText>
        </w:r>
      </w:del>
      <w:del w:id="235" w:author="kylin" w:date="2025-01-03T09:09:45Z">
        <w:r>
          <w:rPr>
            <w:rFonts w:hint="default" w:ascii="Times New Roman" w:hAnsi="Times New Roman" w:eastAsia="仿宋_GB2312" w:cs="Times New Roman"/>
            <w:color w:val="auto"/>
            <w:sz w:val="32"/>
            <w:szCs w:val="32"/>
            <w:lang w:eastAsia="zh-CN"/>
          </w:rPr>
          <w:delText>网</w:delText>
        </w:r>
      </w:del>
      <w:del w:id="236" w:author="kylin" w:date="2025-01-03T09:09:45Z">
        <w:r>
          <w:rPr>
            <w:rFonts w:hint="eastAsia" w:eastAsia="仿宋_GB2312" w:cs="Times New Roman"/>
            <w:color w:val="auto"/>
            <w:sz w:val="32"/>
            <w:szCs w:val="32"/>
            <w:lang w:eastAsia="zh-CN"/>
          </w:rPr>
          <w:delText>”</w:delText>
        </w:r>
      </w:del>
      <w:del w:id="237" w:author="kylin" w:date="2025-01-03T09:09:45Z">
        <w:r>
          <w:rPr>
            <w:rFonts w:hint="default" w:ascii="Times New Roman" w:hAnsi="Times New Roman" w:eastAsia="仿宋_GB2312" w:cs="Times New Roman"/>
            <w:color w:val="auto"/>
            <w:sz w:val="32"/>
            <w:szCs w:val="32"/>
            <w:lang w:eastAsia="zh-CN"/>
          </w:rPr>
          <w:delText>（</w:delText>
        </w:r>
      </w:del>
      <w:del w:id="238" w:author="kylin" w:date="2025-01-03T09:09:45Z">
        <w:r>
          <w:rPr>
            <w:rFonts w:hint="default" w:ascii="Times New Roman" w:hAnsi="Times New Roman" w:eastAsia="仿宋_GB2312" w:cs="Times New Roman"/>
            <w:color w:val="auto"/>
            <w:sz w:val="32"/>
            <w:szCs w:val="32"/>
            <w:lang w:val="en-US" w:eastAsia="zh-CN"/>
          </w:rPr>
          <w:delText>https://job.hrss.tj.gov.cn/</w:delText>
        </w:r>
      </w:del>
      <w:del w:id="239" w:author="kylin" w:date="2025-01-03T09:09:45Z">
        <w:r>
          <w:rPr>
            <w:rFonts w:hint="default" w:ascii="Times New Roman" w:hAnsi="Times New Roman" w:eastAsia="仿宋_GB2312" w:cs="Times New Roman"/>
            <w:color w:val="auto"/>
            <w:sz w:val="32"/>
            <w:szCs w:val="32"/>
            <w:lang w:eastAsia="zh-CN"/>
          </w:rPr>
          <w:delText>）</w:delText>
        </w:r>
      </w:del>
      <w:del w:id="240" w:author="kylin" w:date="2025-01-03T09:09:45Z">
        <w:r>
          <w:rPr>
            <w:rFonts w:hint="eastAsia" w:eastAsia="仿宋_GB2312"/>
            <w:color w:val="auto"/>
            <w:sz w:val="32"/>
            <w:szCs w:val="32"/>
            <w:lang w:eastAsia="zh-CN"/>
          </w:rPr>
          <w:delText>申报</w:delText>
        </w:r>
      </w:del>
      <w:del w:id="241" w:author="kylin" w:date="2025-01-03T09:09:45Z">
        <w:r>
          <w:rPr>
            <w:rFonts w:hint="eastAsia" w:eastAsia="仿宋_GB2312"/>
            <w:color w:val="auto"/>
            <w:sz w:val="32"/>
            <w:szCs w:val="32"/>
          </w:rPr>
          <w:delText>公益性岗位信息，</w:delText>
        </w:r>
      </w:del>
      <w:del w:id="242" w:author="kylin" w:date="2025-01-03T09:09:45Z">
        <w:r>
          <w:rPr>
            <w:rFonts w:hint="eastAsia" w:eastAsia="仿宋_GB2312" w:cs="仿宋_GB2312"/>
            <w:color w:val="auto"/>
            <w:sz w:val="32"/>
            <w:szCs w:val="32"/>
          </w:rPr>
          <w:delText>注明拟设立的岗位名称、薪酬待遇、工作内容、工作要求、工作地点等内容</w:delText>
        </w:r>
      </w:del>
      <w:del w:id="243" w:author="kylin" w:date="2025-01-03T09:09:45Z">
        <w:r>
          <w:rPr>
            <w:rFonts w:hint="eastAsia" w:eastAsia="仿宋_GB2312" w:cs="仿宋_GB2312"/>
            <w:color w:val="auto"/>
            <w:sz w:val="32"/>
            <w:szCs w:val="32"/>
            <w:lang w:eastAsia="zh-CN"/>
          </w:rPr>
          <w:delText>，由</w:delText>
        </w:r>
      </w:del>
      <w:del w:id="244" w:author="kylin" w:date="2025-01-03T09:09:45Z">
        <w:r>
          <w:rPr>
            <w:rFonts w:hint="eastAsia" w:eastAsia="仿宋_GB2312"/>
            <w:color w:val="auto"/>
            <w:spacing w:val="-6"/>
            <w:sz w:val="32"/>
            <w:szCs w:val="32"/>
          </w:rPr>
          <w:delText>区公共就业服务机构</w:delText>
        </w:r>
      </w:del>
      <w:del w:id="245" w:author="kylin" w:date="2025-01-03T09:09:45Z">
        <w:r>
          <w:rPr>
            <w:rFonts w:hint="eastAsia" w:eastAsia="仿宋_GB2312"/>
            <w:color w:val="auto"/>
            <w:spacing w:val="-6"/>
            <w:sz w:val="32"/>
            <w:szCs w:val="32"/>
            <w:lang w:eastAsia="zh-CN"/>
          </w:rPr>
          <w:delText>审核后进行发布</w:delText>
        </w:r>
      </w:del>
      <w:del w:id="246" w:author="kylin" w:date="2025-01-03T09:09:45Z">
        <w:r>
          <w:rPr>
            <w:rFonts w:hint="eastAsia" w:eastAsia="仿宋_GB2312" w:cs="仿宋_GB2312"/>
            <w:color w:val="auto"/>
            <w:sz w:val="32"/>
            <w:szCs w:val="32"/>
          </w:rPr>
          <w:delText>。</w:delText>
        </w:r>
      </w:del>
    </w:p>
    <w:p>
      <w:pPr>
        <w:spacing w:line="580" w:lineRule="exact"/>
        <w:ind w:firstLine="640" w:firstLineChars="200"/>
        <w:rPr>
          <w:del w:id="247" w:author="kylin" w:date="2025-01-03T09:09:45Z"/>
          <w:rFonts w:eastAsia="仿宋_GB2312"/>
          <w:color w:val="auto"/>
          <w:sz w:val="32"/>
          <w:szCs w:val="32"/>
        </w:rPr>
      </w:pPr>
      <w:del w:id="248" w:author="kylin" w:date="2025-01-03T09:09:45Z">
        <w:r>
          <w:rPr>
            <w:rFonts w:hint="eastAsia" w:ascii="Times New Roman" w:hAnsi="Times New Roman" w:eastAsia="楷体_GB2312" w:cs="楷体_GB2312"/>
            <w:color w:val="auto"/>
            <w:sz w:val="32"/>
            <w:szCs w:val="32"/>
          </w:rPr>
          <w:delText>（二）提出申请。</w:delText>
        </w:r>
      </w:del>
      <w:del w:id="249" w:author="kylin" w:date="2025-01-03T09:09:45Z">
        <w:r>
          <w:rPr>
            <w:rFonts w:hint="eastAsia" w:ascii="Times New Roman" w:eastAsia="仿宋_GB2312" w:cs="楷体"/>
            <w:color w:val="auto"/>
            <w:sz w:val="32"/>
            <w:szCs w:val="32"/>
          </w:rPr>
          <w:delText>符</w:delText>
        </w:r>
      </w:del>
      <w:del w:id="250" w:author="kylin" w:date="2025-01-03T09:09:45Z">
        <w:r>
          <w:rPr>
            <w:rFonts w:hint="eastAsia" w:ascii="Times New Roman" w:eastAsia="仿宋_GB2312" w:cs="楷体"/>
            <w:color w:val="auto"/>
            <w:spacing w:val="-6"/>
            <w:sz w:val="32"/>
            <w:szCs w:val="32"/>
          </w:rPr>
          <w:delText>合</w:delText>
        </w:r>
      </w:del>
      <w:del w:id="251" w:author="kylin" w:date="2025-01-03T09:09:45Z">
        <w:r>
          <w:rPr>
            <w:rFonts w:hint="eastAsia" w:eastAsia="仿宋_GB2312"/>
            <w:color w:val="auto"/>
            <w:spacing w:val="-6"/>
            <w:sz w:val="32"/>
            <w:szCs w:val="32"/>
          </w:rPr>
          <w:delText>条件且有意愿从事公益性岗位的就业困难人员，向所在区公共就业服务机构</w:delText>
        </w:r>
      </w:del>
      <w:del w:id="252" w:author="kylin" w:date="2025-01-03T09:09:45Z">
        <w:r>
          <w:rPr>
            <w:rFonts w:hint="eastAsia" w:eastAsia="仿宋_GB2312"/>
            <w:color w:val="auto"/>
            <w:spacing w:val="-6"/>
            <w:sz w:val="32"/>
            <w:szCs w:val="32"/>
            <w:lang w:eastAsia="zh-CN"/>
          </w:rPr>
          <w:delText>或登录</w:delText>
        </w:r>
      </w:del>
      <w:del w:id="253" w:author="kylin" w:date="2025-01-03T09:09:45Z">
        <w:r>
          <w:rPr>
            <w:rFonts w:hint="eastAsia" w:eastAsia="仿宋_GB2312" w:cs="Times New Roman"/>
            <w:color w:val="auto"/>
            <w:sz w:val="32"/>
            <w:szCs w:val="32"/>
            <w:lang w:eastAsia="zh-CN"/>
          </w:rPr>
          <w:delText>“</w:delText>
        </w:r>
      </w:del>
      <w:del w:id="254" w:author="kylin" w:date="2025-01-03T09:09:45Z">
        <w:r>
          <w:rPr>
            <w:rFonts w:hint="default" w:ascii="Times New Roman" w:hAnsi="Times New Roman" w:eastAsia="仿宋_GB2312" w:cs="Times New Roman"/>
            <w:color w:val="auto"/>
            <w:sz w:val="32"/>
            <w:szCs w:val="32"/>
            <w:lang w:eastAsia="zh-CN"/>
          </w:rPr>
          <w:delText>天津公共就业</w:delText>
        </w:r>
      </w:del>
      <w:del w:id="255" w:author="kylin" w:date="2025-01-03T09:09:45Z">
        <w:r>
          <w:rPr>
            <w:rFonts w:hint="eastAsia" w:ascii="Times New Roman" w:hAnsi="Times New Roman" w:eastAsia="仿宋_GB2312" w:cs="Times New Roman"/>
            <w:color w:val="auto"/>
            <w:sz w:val="32"/>
            <w:szCs w:val="32"/>
            <w:lang w:eastAsia="zh-CN"/>
          </w:rPr>
          <w:delText>服务</w:delText>
        </w:r>
      </w:del>
      <w:del w:id="256" w:author="kylin" w:date="2025-01-03T09:09:45Z">
        <w:r>
          <w:rPr>
            <w:rFonts w:hint="default" w:ascii="Times New Roman" w:hAnsi="Times New Roman" w:eastAsia="仿宋_GB2312" w:cs="Times New Roman"/>
            <w:color w:val="auto"/>
            <w:sz w:val="32"/>
            <w:szCs w:val="32"/>
            <w:lang w:eastAsia="zh-CN"/>
          </w:rPr>
          <w:delText>网</w:delText>
        </w:r>
      </w:del>
      <w:del w:id="257" w:author="kylin" w:date="2025-01-03T09:09:45Z">
        <w:r>
          <w:rPr>
            <w:rFonts w:hint="eastAsia" w:eastAsia="仿宋_GB2312" w:cs="Times New Roman"/>
            <w:color w:val="auto"/>
            <w:sz w:val="32"/>
            <w:szCs w:val="32"/>
            <w:lang w:eastAsia="zh-CN"/>
          </w:rPr>
          <w:delText>”申请，</w:delText>
        </w:r>
      </w:del>
      <w:del w:id="258" w:author="kylin" w:date="2025-01-03T09:09:45Z">
        <w:r>
          <w:rPr>
            <w:rFonts w:hint="eastAsia" w:eastAsia="仿宋_GB2312"/>
            <w:color w:val="auto"/>
            <w:spacing w:val="-6"/>
            <w:sz w:val="32"/>
            <w:szCs w:val="32"/>
          </w:rPr>
          <w:delText>并提交《公益性岗位就业意向申请表》（见附件2）及岗位所需材料。</w:delText>
        </w:r>
      </w:del>
    </w:p>
    <w:p>
      <w:pPr>
        <w:spacing w:line="580" w:lineRule="exact"/>
        <w:ind w:firstLine="640" w:firstLineChars="200"/>
        <w:rPr>
          <w:del w:id="259" w:author="kylin" w:date="2025-01-03T09:09:45Z"/>
          <w:rFonts w:hint="eastAsia" w:eastAsia="仿宋_GB2312"/>
          <w:color w:val="auto"/>
          <w:sz w:val="32"/>
          <w:szCs w:val="32"/>
          <w:lang w:eastAsia="zh-CN"/>
        </w:rPr>
      </w:pPr>
      <w:del w:id="260" w:author="kylin" w:date="2025-01-03T09:09:45Z">
        <w:r>
          <w:rPr>
            <w:rFonts w:hint="eastAsia" w:ascii="Times New Roman" w:hAnsi="Times New Roman" w:eastAsia="楷体_GB2312" w:cs="楷体_GB2312"/>
            <w:color w:val="auto"/>
            <w:sz w:val="32"/>
            <w:szCs w:val="32"/>
          </w:rPr>
          <w:delText>（三）对接安置。</w:delText>
        </w:r>
      </w:del>
      <w:del w:id="261" w:author="kylin" w:date="2025-01-03T09:09:45Z">
        <w:r>
          <w:rPr>
            <w:rFonts w:hint="eastAsia" w:ascii="Times New Roman" w:eastAsia="仿宋_GB2312" w:cs="楷体"/>
            <w:color w:val="auto"/>
            <w:sz w:val="32"/>
            <w:szCs w:val="32"/>
          </w:rPr>
          <w:delText>公共就</w:delText>
        </w:r>
      </w:del>
      <w:del w:id="262" w:author="kylin" w:date="2025-01-03T09:09:45Z">
        <w:r>
          <w:rPr>
            <w:rFonts w:hint="eastAsia" w:eastAsia="仿宋_GB2312"/>
            <w:color w:val="auto"/>
            <w:sz w:val="32"/>
            <w:szCs w:val="32"/>
          </w:rPr>
          <w:delText>业服务机构根据年龄、身体状况、</w:delText>
        </w:r>
      </w:del>
      <w:del w:id="263" w:author="kylin" w:date="2025-01-03T09:09:45Z">
        <w:r>
          <w:rPr>
            <w:rFonts w:hint="eastAsia" w:eastAsia="仿宋_GB2312"/>
            <w:color w:val="auto"/>
            <w:sz w:val="32"/>
            <w:szCs w:val="32"/>
            <w:lang w:eastAsia="zh-CN"/>
          </w:rPr>
          <w:delText>就业经历、技能水平、</w:delText>
        </w:r>
      </w:del>
      <w:del w:id="264" w:author="kylin" w:date="2025-01-03T09:09:45Z">
        <w:r>
          <w:rPr>
            <w:rFonts w:hint="eastAsia" w:eastAsia="仿宋_GB2312"/>
            <w:color w:val="auto"/>
            <w:sz w:val="32"/>
            <w:szCs w:val="32"/>
          </w:rPr>
          <w:delText>家庭</w:delText>
        </w:r>
      </w:del>
      <w:del w:id="265" w:author="kylin" w:date="2025-01-03T09:09:45Z">
        <w:r>
          <w:rPr>
            <w:rFonts w:hint="eastAsia" w:eastAsia="仿宋_GB2312"/>
            <w:color w:val="auto"/>
            <w:sz w:val="32"/>
            <w:szCs w:val="32"/>
            <w:lang w:eastAsia="zh-CN"/>
          </w:rPr>
          <w:delText>、学历</w:delText>
        </w:r>
      </w:del>
      <w:del w:id="266" w:author="kylin" w:date="2025-01-03T09:09:45Z">
        <w:r>
          <w:rPr>
            <w:rFonts w:hint="eastAsia" w:eastAsia="仿宋_GB2312"/>
            <w:color w:val="auto"/>
            <w:sz w:val="32"/>
            <w:szCs w:val="32"/>
          </w:rPr>
          <w:delText>等因素建立排序机制，依次向岗位开发单位推荐就业困难人员。</w:delText>
        </w:r>
      </w:del>
    </w:p>
    <w:p>
      <w:pPr>
        <w:spacing w:line="580" w:lineRule="exact"/>
        <w:ind w:firstLine="640" w:firstLineChars="200"/>
        <w:rPr>
          <w:del w:id="267" w:author="kylin" w:date="2025-01-03T09:09:45Z"/>
          <w:rFonts w:hint="eastAsia" w:eastAsia="仿宋_GB2312"/>
          <w:color w:val="auto"/>
          <w:sz w:val="32"/>
          <w:szCs w:val="32"/>
        </w:rPr>
      </w:pPr>
      <w:del w:id="268" w:author="kylin" w:date="2025-01-03T09:09:45Z">
        <w:r>
          <w:rPr>
            <w:rFonts w:hint="eastAsia" w:eastAsia="仿宋_GB2312" w:cs="仿宋_GB2312"/>
            <w:color w:val="auto"/>
            <w:sz w:val="32"/>
            <w:szCs w:val="32"/>
            <w:lang w:eastAsia="zh-CN"/>
          </w:rPr>
          <w:delText>岗位开发</w:delText>
        </w:r>
      </w:del>
      <w:del w:id="269" w:author="kylin" w:date="2025-01-03T09:09:45Z">
        <w:r>
          <w:rPr>
            <w:rFonts w:hint="eastAsia" w:eastAsia="仿宋_GB2312"/>
            <w:color w:val="auto"/>
            <w:sz w:val="32"/>
            <w:szCs w:val="32"/>
            <w:lang w:eastAsia="zh-CN"/>
          </w:rPr>
          <w:delText>单位</w:delText>
        </w:r>
      </w:del>
      <w:del w:id="270" w:author="kylin" w:date="2025-01-03T09:09:45Z">
        <w:r>
          <w:rPr>
            <w:rFonts w:hint="eastAsia" w:eastAsia="仿宋_GB2312"/>
            <w:color w:val="auto"/>
            <w:sz w:val="32"/>
            <w:szCs w:val="32"/>
          </w:rPr>
          <w:delText>根据岗位需求和推荐的就业困难人员情况，确定岗位拟招用人员。</w:delText>
        </w:r>
      </w:del>
    </w:p>
    <w:p>
      <w:pPr>
        <w:spacing w:line="580" w:lineRule="exact"/>
        <w:ind w:firstLine="640" w:firstLineChars="200"/>
        <w:rPr>
          <w:del w:id="271" w:author="kylin" w:date="2025-01-03T09:09:45Z"/>
          <w:rFonts w:eastAsia="仿宋_GB2312" w:cs="仿宋_GB2312"/>
          <w:color w:val="auto"/>
          <w:sz w:val="32"/>
          <w:szCs w:val="32"/>
        </w:rPr>
      </w:pPr>
      <w:del w:id="272" w:author="kylin" w:date="2025-01-03T09:09:45Z">
        <w:r>
          <w:rPr>
            <w:rFonts w:hint="eastAsia" w:eastAsia="仿宋_GB2312"/>
            <w:color w:val="auto"/>
            <w:sz w:val="32"/>
            <w:szCs w:val="32"/>
          </w:rPr>
          <w:delText>公共就业服务机构将就业困难人员拟安置情况向社会公示</w:delText>
        </w:r>
      </w:del>
      <w:del w:id="273" w:author="kylin" w:date="2025-01-03T09:09:45Z">
        <w:r>
          <w:rPr>
            <w:rFonts w:hint="eastAsia" w:eastAsia="仿宋_GB2312"/>
            <w:color w:val="auto"/>
            <w:sz w:val="32"/>
            <w:szCs w:val="32"/>
            <w:lang w:eastAsia="zh-CN"/>
          </w:rPr>
          <w:delText>，公示期一般不少于</w:delText>
        </w:r>
      </w:del>
      <w:del w:id="274" w:author="kylin" w:date="2025-01-03T09:09:45Z">
        <w:r>
          <w:rPr>
            <w:rFonts w:hint="eastAsia" w:eastAsia="仿宋_GB2312"/>
            <w:color w:val="auto"/>
            <w:sz w:val="32"/>
            <w:szCs w:val="32"/>
            <w:lang w:val="en-US" w:eastAsia="zh-CN"/>
          </w:rPr>
          <w:delText>5个工作日</w:delText>
        </w:r>
      </w:del>
      <w:del w:id="275" w:author="kylin" w:date="2025-01-03T09:09:45Z">
        <w:r>
          <w:rPr>
            <w:rFonts w:hint="eastAsia" w:eastAsia="仿宋_GB2312"/>
            <w:color w:val="auto"/>
            <w:sz w:val="32"/>
            <w:szCs w:val="32"/>
          </w:rPr>
          <w:delText>。公示无异议的，由</w:delText>
        </w:r>
      </w:del>
      <w:del w:id="276" w:author="kylin" w:date="2025-01-03T09:09:45Z">
        <w:r>
          <w:rPr>
            <w:rFonts w:hint="eastAsia" w:eastAsia="仿宋_GB2312"/>
            <w:color w:val="auto"/>
            <w:sz w:val="32"/>
            <w:szCs w:val="32"/>
            <w:lang w:eastAsia="zh-CN"/>
          </w:rPr>
          <w:delText>单位</w:delText>
        </w:r>
      </w:del>
      <w:del w:id="277" w:author="kylin" w:date="2025-01-03T09:09:45Z">
        <w:r>
          <w:rPr>
            <w:rFonts w:hint="eastAsia" w:eastAsia="仿宋_GB2312"/>
            <w:color w:val="auto"/>
            <w:sz w:val="32"/>
            <w:szCs w:val="32"/>
          </w:rPr>
          <w:delText>安排上岗</w:delText>
        </w:r>
      </w:del>
      <w:del w:id="278" w:author="kylin" w:date="2025-01-03T09:09:45Z">
        <w:r>
          <w:rPr>
            <w:rFonts w:hint="eastAsia" w:eastAsia="仿宋_GB2312" w:cs="仿宋_GB2312"/>
            <w:color w:val="auto"/>
            <w:sz w:val="32"/>
            <w:szCs w:val="32"/>
          </w:rPr>
          <w:delText>。</w:delText>
        </w:r>
      </w:del>
      <w:del w:id="279" w:author="kylin" w:date="2025-01-03T09:09:45Z">
        <w:r>
          <w:rPr>
            <w:rFonts w:hint="eastAsia" w:ascii="Times New Roman" w:hAnsi="Times New Roman" w:eastAsia="仿宋_GB2312"/>
            <w:color w:val="auto"/>
            <w:sz w:val="32"/>
            <w:szCs w:val="32"/>
          </w:rPr>
          <w:delText>有</w:delText>
        </w:r>
      </w:del>
      <w:del w:id="280" w:author="kylin" w:date="2025-01-03T09:09:45Z">
        <w:r>
          <w:rPr>
            <w:rFonts w:hint="eastAsia" w:eastAsia="仿宋_GB2312"/>
            <w:color w:val="auto"/>
            <w:sz w:val="32"/>
            <w:szCs w:val="32"/>
          </w:rPr>
          <w:delText>条件的</w:delText>
        </w:r>
      </w:del>
      <w:del w:id="281" w:author="kylin" w:date="2025-01-03T09:09:45Z">
        <w:r>
          <w:rPr>
            <w:rFonts w:hint="eastAsia" w:eastAsia="仿宋_GB2312"/>
            <w:color w:val="auto"/>
            <w:sz w:val="32"/>
            <w:szCs w:val="32"/>
            <w:lang w:eastAsia="zh-CN"/>
          </w:rPr>
          <w:delText>，</w:delText>
        </w:r>
      </w:del>
      <w:del w:id="282" w:author="kylin" w:date="2025-01-03T09:09:45Z">
        <w:r>
          <w:rPr>
            <w:rFonts w:hint="eastAsia" w:eastAsia="仿宋_GB2312"/>
            <w:b w:val="0"/>
            <w:bCs w:val="0"/>
            <w:color w:val="auto"/>
            <w:sz w:val="32"/>
            <w:szCs w:val="32"/>
            <w:lang w:eastAsia="zh-CN"/>
          </w:rPr>
          <w:delText>可以</w:delText>
        </w:r>
      </w:del>
      <w:del w:id="283" w:author="kylin" w:date="2025-01-03T09:09:45Z">
        <w:r>
          <w:rPr>
            <w:rFonts w:ascii="Times New Roman" w:hAnsi="Times New Roman" w:eastAsia="仿宋_GB2312"/>
            <w:color w:val="auto"/>
            <w:sz w:val="32"/>
            <w:szCs w:val="32"/>
          </w:rPr>
          <w:delText>适当提高公益性岗位安置人员的待遇标准。</w:delText>
        </w:r>
      </w:del>
    </w:p>
    <w:p>
      <w:pPr>
        <w:spacing w:line="580" w:lineRule="exact"/>
        <w:ind w:firstLine="640" w:firstLineChars="200"/>
        <w:rPr>
          <w:del w:id="284" w:author="kylin" w:date="2025-01-03T09:09:45Z"/>
          <w:rFonts w:eastAsia="仿宋_GB2312"/>
          <w:color w:val="auto"/>
          <w:sz w:val="32"/>
          <w:szCs w:val="32"/>
        </w:rPr>
      </w:pPr>
      <w:del w:id="285" w:author="kylin" w:date="2025-01-03T09:09:45Z">
        <w:r>
          <w:rPr>
            <w:rFonts w:hint="eastAsia" w:eastAsia="黑体" w:cs="黑体"/>
            <w:color w:val="auto"/>
            <w:sz w:val="32"/>
            <w:szCs w:val="32"/>
          </w:rPr>
          <w:delText>第十条</w:delText>
        </w:r>
      </w:del>
      <w:del w:id="286" w:author="kylin" w:date="2025-01-03T09:09:45Z">
        <w:r>
          <w:rPr>
            <w:rFonts w:hint="eastAsia" w:eastAsia="仿宋_GB2312"/>
            <w:color w:val="auto"/>
            <w:sz w:val="32"/>
            <w:szCs w:val="32"/>
          </w:rPr>
          <w:delText xml:space="preserve"> </w:delText>
        </w:r>
      </w:del>
      <w:del w:id="287" w:author="kylin" w:date="2025-01-03T09:09:45Z">
        <w:r>
          <w:rPr>
            <w:rFonts w:hint="eastAsia" w:ascii="Times New Roman" w:hAnsi="Times New Roman" w:eastAsia="黑体" w:cs="黑体"/>
            <w:color w:val="auto"/>
            <w:sz w:val="32"/>
            <w:szCs w:val="32"/>
          </w:rPr>
          <w:delText xml:space="preserve"> </w:delText>
        </w:r>
      </w:del>
      <w:del w:id="288" w:author="kylin" w:date="2025-01-03T09:09:45Z">
        <w:r>
          <w:rPr>
            <w:rFonts w:hint="eastAsia" w:eastAsia="仿宋_GB2312" w:cs="仿宋_GB2312"/>
            <w:color w:val="auto"/>
            <w:sz w:val="32"/>
            <w:szCs w:val="32"/>
          </w:rPr>
          <w:delText>公益性岗位人员</w:delText>
        </w:r>
      </w:del>
      <w:del w:id="289" w:author="kylin" w:date="2025-01-03T09:09:45Z">
        <w:r>
          <w:rPr>
            <w:rFonts w:hint="eastAsia" w:eastAsia="仿宋_GB2312"/>
            <w:color w:val="auto"/>
            <w:sz w:val="32"/>
            <w:szCs w:val="32"/>
          </w:rPr>
          <w:delText>出现空缺后，</w:delText>
        </w:r>
      </w:del>
      <w:del w:id="290" w:author="kylin" w:date="2025-01-03T09:09:45Z">
        <w:r>
          <w:rPr>
            <w:rFonts w:hint="eastAsia" w:eastAsia="仿宋_GB2312" w:cs="仿宋_GB2312"/>
            <w:color w:val="auto"/>
            <w:sz w:val="32"/>
            <w:szCs w:val="32"/>
            <w:lang w:eastAsia="zh-CN"/>
          </w:rPr>
          <w:delText>岗位开发</w:delText>
        </w:r>
      </w:del>
      <w:del w:id="291" w:author="kylin" w:date="2025-01-03T09:09:45Z">
        <w:r>
          <w:rPr>
            <w:rFonts w:hint="eastAsia" w:eastAsia="仿宋_GB2312"/>
            <w:color w:val="auto"/>
            <w:sz w:val="32"/>
            <w:szCs w:val="32"/>
            <w:lang w:eastAsia="zh-CN"/>
          </w:rPr>
          <w:delText>单位应当</w:delText>
        </w:r>
      </w:del>
      <w:del w:id="292" w:author="kylin" w:date="2025-01-03T09:09:45Z">
        <w:r>
          <w:rPr>
            <w:rFonts w:hint="eastAsia" w:eastAsia="仿宋_GB2312"/>
            <w:color w:val="auto"/>
            <w:sz w:val="32"/>
            <w:szCs w:val="32"/>
          </w:rPr>
          <w:delText>及时向所在区公共就业服务机构报告，由公共就业服务机构对外发布信息并按照规定进行补充。</w:delText>
        </w:r>
      </w:del>
    </w:p>
    <w:p>
      <w:pPr>
        <w:spacing w:line="580" w:lineRule="exact"/>
        <w:ind w:firstLine="640" w:firstLineChars="200"/>
        <w:rPr>
          <w:del w:id="293" w:author="kylin" w:date="2025-01-03T09:09:45Z"/>
          <w:rFonts w:hint="eastAsia" w:eastAsia="仿宋_GB2312"/>
          <w:color w:val="auto"/>
          <w:sz w:val="32"/>
          <w:szCs w:val="32"/>
          <w:lang w:val="en-US" w:eastAsia="zh-CN"/>
        </w:rPr>
      </w:pPr>
      <w:del w:id="294" w:author="kylin" w:date="2025-01-03T09:09:45Z">
        <w:r>
          <w:rPr>
            <w:rFonts w:hint="eastAsia" w:eastAsia="黑体" w:cs="黑体"/>
            <w:color w:val="auto"/>
            <w:sz w:val="32"/>
            <w:szCs w:val="32"/>
          </w:rPr>
          <w:delText>第十一条</w:delText>
        </w:r>
      </w:del>
      <w:del w:id="295" w:author="kylin" w:date="2025-01-03T09:09:45Z">
        <w:r>
          <w:rPr>
            <w:rFonts w:hint="eastAsia" w:eastAsia="仿宋_GB2312"/>
            <w:color w:val="auto"/>
            <w:sz w:val="32"/>
            <w:szCs w:val="32"/>
          </w:rPr>
          <w:delText xml:space="preserve">  </w:delText>
        </w:r>
      </w:del>
      <w:del w:id="296" w:author="kylin" w:date="2025-01-03T09:09:45Z">
        <w:r>
          <w:rPr>
            <w:rFonts w:hint="eastAsia" w:eastAsia="仿宋_GB2312" w:cs="仿宋_GB2312"/>
            <w:color w:val="auto"/>
            <w:sz w:val="32"/>
            <w:szCs w:val="32"/>
            <w:lang w:eastAsia="zh-CN"/>
          </w:rPr>
          <w:delText>岗位开发</w:delText>
        </w:r>
      </w:del>
      <w:del w:id="297" w:author="kylin" w:date="2025-01-03T09:09:45Z">
        <w:r>
          <w:rPr>
            <w:rFonts w:hint="eastAsia" w:ascii="Times New Roman" w:eastAsia="仿宋_GB2312" w:cs="楷体"/>
            <w:color w:val="auto"/>
            <w:sz w:val="32"/>
            <w:szCs w:val="32"/>
            <w:lang w:eastAsia="zh-CN"/>
          </w:rPr>
          <w:delText>单位</w:delText>
        </w:r>
      </w:del>
      <w:del w:id="298" w:author="kylin" w:date="2025-01-03T09:09:45Z">
        <w:r>
          <w:rPr>
            <w:rFonts w:hint="eastAsia" w:eastAsia="仿宋_GB2312"/>
            <w:color w:val="auto"/>
            <w:sz w:val="32"/>
            <w:szCs w:val="32"/>
          </w:rPr>
          <w:delText>无正当理由不得拒绝录用公共就业服务机构推荐的就业困难人员</w:delText>
        </w:r>
      </w:del>
      <w:del w:id="299" w:author="kylin" w:date="2025-01-03T09:09:45Z">
        <w:r>
          <w:rPr>
            <w:rFonts w:hint="eastAsia" w:eastAsia="仿宋_GB2312"/>
            <w:color w:val="auto"/>
            <w:sz w:val="32"/>
            <w:szCs w:val="32"/>
            <w:lang w:eastAsia="zh-CN"/>
          </w:rPr>
          <w:delText>，</w:delText>
        </w:r>
      </w:del>
      <w:del w:id="300" w:author="kylin" w:date="2025-01-03T09:09:45Z">
        <w:r>
          <w:rPr>
            <w:rFonts w:hint="eastAsia" w:eastAsia="仿宋_GB2312"/>
            <w:b w:val="0"/>
            <w:bCs w:val="0"/>
            <w:color w:val="auto"/>
            <w:sz w:val="32"/>
            <w:szCs w:val="32"/>
            <w:lang w:eastAsia="zh-CN"/>
          </w:rPr>
          <w:delText>对连续</w:delText>
        </w:r>
      </w:del>
      <w:del w:id="301" w:author="kylin" w:date="2025-01-03T09:09:45Z">
        <w:r>
          <w:rPr>
            <w:rFonts w:hint="eastAsia" w:eastAsia="仿宋_GB2312"/>
            <w:b w:val="0"/>
            <w:bCs w:val="0"/>
            <w:color w:val="auto"/>
            <w:sz w:val="32"/>
            <w:szCs w:val="32"/>
            <w:lang w:val="en-US" w:eastAsia="zh-CN"/>
          </w:rPr>
          <w:delText>3</w:delText>
        </w:r>
      </w:del>
      <w:del w:id="302" w:author="kylin" w:date="2025-01-03T09:09:45Z">
        <w:r>
          <w:rPr>
            <w:rFonts w:hint="eastAsia" w:eastAsia="仿宋_GB2312"/>
            <w:b w:val="0"/>
            <w:bCs w:val="0"/>
            <w:color w:val="auto"/>
            <w:sz w:val="32"/>
            <w:szCs w:val="32"/>
            <w:lang w:eastAsia="zh-CN"/>
          </w:rPr>
          <w:delText>次拒绝录用或</w:delText>
        </w:r>
      </w:del>
      <w:del w:id="303" w:author="kylin" w:date="2025-01-03T09:09:45Z">
        <w:r>
          <w:rPr>
            <w:rFonts w:hint="eastAsia" w:eastAsia="仿宋_GB2312"/>
            <w:b w:val="0"/>
            <w:bCs w:val="0"/>
            <w:color w:val="auto"/>
            <w:sz w:val="32"/>
            <w:szCs w:val="32"/>
            <w:lang w:val="en-US" w:eastAsia="zh-CN"/>
          </w:rPr>
          <w:delText>1个</w:delText>
        </w:r>
      </w:del>
      <w:del w:id="304" w:author="kylin" w:date="2025-01-03T09:09:45Z">
        <w:r>
          <w:rPr>
            <w:rFonts w:hint="eastAsia" w:eastAsia="仿宋_GB2312"/>
            <w:b w:val="0"/>
            <w:bCs w:val="0"/>
            <w:color w:val="auto"/>
            <w:sz w:val="32"/>
            <w:szCs w:val="32"/>
            <w:lang w:eastAsia="zh-CN"/>
          </w:rPr>
          <w:delText>自然年度内累计拒绝招用达</w:delText>
        </w:r>
      </w:del>
      <w:del w:id="305" w:author="kylin" w:date="2025-01-03T09:09:45Z">
        <w:r>
          <w:rPr>
            <w:rFonts w:hint="eastAsia" w:eastAsia="仿宋_GB2312"/>
            <w:b w:val="0"/>
            <w:bCs w:val="0"/>
            <w:color w:val="auto"/>
            <w:sz w:val="32"/>
            <w:szCs w:val="32"/>
            <w:lang w:val="en-US" w:eastAsia="zh-CN"/>
          </w:rPr>
          <w:delText>5次的</w:delText>
        </w:r>
      </w:del>
      <w:del w:id="306" w:author="kylin" w:date="2025-01-03T09:09:45Z">
        <w:r>
          <w:rPr>
            <w:rFonts w:hint="eastAsia" w:eastAsia="仿宋_GB2312"/>
            <w:color w:val="auto"/>
            <w:sz w:val="32"/>
            <w:szCs w:val="32"/>
            <w:lang w:val="en-US" w:eastAsia="zh-CN"/>
          </w:rPr>
          <w:delText>，不再推荐、</w:delText>
        </w:r>
      </w:del>
      <w:del w:id="307" w:author="kylin" w:date="2025-01-03T09:09:45Z">
        <w:r>
          <w:rPr>
            <w:rFonts w:hint="eastAsia" w:eastAsia="仿宋_GB2312"/>
            <w:color w:val="auto"/>
            <w:sz w:val="32"/>
            <w:szCs w:val="32"/>
          </w:rPr>
          <w:delText>安置就业困难人员</w:delText>
        </w:r>
      </w:del>
      <w:del w:id="308" w:author="kylin" w:date="2025-01-03T09:09:45Z">
        <w:r>
          <w:rPr>
            <w:rFonts w:hint="eastAsia" w:eastAsia="仿宋_GB2312"/>
            <w:color w:val="auto"/>
            <w:sz w:val="32"/>
            <w:szCs w:val="32"/>
            <w:lang w:eastAsia="zh-CN"/>
          </w:rPr>
          <w:delText>。</w:delText>
        </w:r>
      </w:del>
    </w:p>
    <w:p>
      <w:pPr>
        <w:spacing w:line="580" w:lineRule="exact"/>
        <w:ind w:firstLine="640" w:firstLineChars="200"/>
        <w:rPr>
          <w:del w:id="309" w:author="kylin" w:date="2025-01-03T09:09:45Z"/>
          <w:rFonts w:eastAsia="仿宋_GB2312"/>
          <w:color w:val="auto"/>
          <w:sz w:val="32"/>
          <w:szCs w:val="32"/>
        </w:rPr>
      </w:pPr>
      <w:del w:id="310" w:author="kylin" w:date="2025-01-03T09:09:45Z">
        <w:r>
          <w:rPr>
            <w:rFonts w:hint="eastAsia" w:eastAsia="黑体" w:cs="黑体"/>
            <w:color w:val="auto"/>
            <w:sz w:val="32"/>
            <w:szCs w:val="32"/>
          </w:rPr>
          <w:delText>第十二条</w:delText>
        </w:r>
      </w:del>
      <w:del w:id="311" w:author="kylin" w:date="2025-01-03T09:09:45Z">
        <w:r>
          <w:rPr>
            <w:rFonts w:hint="eastAsia" w:eastAsia="仿宋_GB2312"/>
            <w:color w:val="auto"/>
            <w:sz w:val="32"/>
            <w:szCs w:val="32"/>
          </w:rPr>
          <w:delText xml:space="preserve">  公益性岗位人员上岗前，</w:delText>
        </w:r>
      </w:del>
      <w:del w:id="312" w:author="kylin" w:date="2025-01-03T09:09:45Z">
        <w:r>
          <w:rPr>
            <w:rFonts w:hint="eastAsia" w:eastAsia="仿宋_GB2312" w:cs="仿宋_GB2312"/>
            <w:color w:val="auto"/>
            <w:sz w:val="32"/>
            <w:szCs w:val="32"/>
            <w:lang w:eastAsia="zh-CN"/>
          </w:rPr>
          <w:delText>岗位开发</w:delText>
        </w:r>
      </w:del>
      <w:del w:id="313" w:author="kylin" w:date="2025-01-03T09:09:45Z">
        <w:r>
          <w:rPr>
            <w:rFonts w:hint="eastAsia" w:eastAsia="仿宋_GB2312"/>
            <w:color w:val="auto"/>
            <w:sz w:val="32"/>
            <w:szCs w:val="32"/>
            <w:lang w:eastAsia="zh-CN"/>
          </w:rPr>
          <w:delText>单位</w:delText>
        </w:r>
      </w:del>
      <w:del w:id="314" w:author="kylin" w:date="2025-01-03T09:09:45Z">
        <w:r>
          <w:rPr>
            <w:rFonts w:hint="eastAsia" w:eastAsia="仿宋_GB2312"/>
            <w:color w:val="auto"/>
            <w:sz w:val="32"/>
            <w:szCs w:val="32"/>
          </w:rPr>
          <w:delText>或公共就业服务机构要组织开展岗前培训，符合规定的</w:delText>
        </w:r>
      </w:del>
      <w:del w:id="315" w:author="kylin" w:date="2025-01-03T09:09:45Z">
        <w:r>
          <w:rPr>
            <w:rFonts w:hint="eastAsia" w:eastAsia="仿宋_GB2312"/>
            <w:color w:val="auto"/>
            <w:sz w:val="32"/>
            <w:szCs w:val="32"/>
            <w:lang w:eastAsia="zh-CN"/>
          </w:rPr>
          <w:delText>可以</w:delText>
        </w:r>
      </w:del>
      <w:del w:id="316" w:author="kylin" w:date="2025-01-03T09:09:45Z">
        <w:r>
          <w:rPr>
            <w:rFonts w:hint="eastAsia" w:eastAsia="仿宋_GB2312"/>
            <w:color w:val="auto"/>
            <w:sz w:val="32"/>
            <w:szCs w:val="32"/>
          </w:rPr>
          <w:delText>申请职业培训补贴。</w:delText>
        </w:r>
      </w:del>
    </w:p>
    <w:p>
      <w:pPr>
        <w:spacing w:line="580" w:lineRule="exact"/>
        <w:ind w:firstLine="640" w:firstLineChars="200"/>
        <w:rPr>
          <w:del w:id="317" w:author="kylin" w:date="2025-01-03T09:09:45Z"/>
          <w:rFonts w:eastAsia="仿宋_GB2312"/>
          <w:color w:val="auto"/>
          <w:sz w:val="32"/>
          <w:szCs w:val="32"/>
        </w:rPr>
      </w:pPr>
    </w:p>
    <w:p>
      <w:pPr>
        <w:spacing w:line="580" w:lineRule="exact"/>
        <w:jc w:val="center"/>
        <w:outlineLvl w:val="0"/>
        <w:rPr>
          <w:del w:id="318" w:author="kylin" w:date="2025-01-03T09:09:45Z"/>
          <w:rFonts w:eastAsia="黑体" w:cs="黑体"/>
          <w:color w:val="auto"/>
          <w:sz w:val="32"/>
          <w:szCs w:val="32"/>
        </w:rPr>
      </w:pPr>
      <w:del w:id="319" w:author="kylin" w:date="2025-01-03T09:09:45Z">
        <w:r>
          <w:rPr>
            <w:rFonts w:hint="eastAsia" w:eastAsia="黑体" w:cs="黑体"/>
            <w:color w:val="auto"/>
            <w:sz w:val="32"/>
            <w:szCs w:val="32"/>
          </w:rPr>
          <w:delText>第四章  岗位管理</w:delText>
        </w:r>
      </w:del>
    </w:p>
    <w:p>
      <w:pPr>
        <w:spacing w:line="580" w:lineRule="exact"/>
        <w:ind w:firstLine="640" w:firstLineChars="200"/>
        <w:rPr>
          <w:del w:id="320" w:author="kylin" w:date="2025-01-03T09:09:45Z"/>
          <w:rFonts w:hint="eastAsia" w:eastAsia="仿宋_GB2312"/>
          <w:color w:val="auto"/>
          <w:sz w:val="32"/>
          <w:szCs w:val="32"/>
          <w:lang w:eastAsia="zh-CN"/>
        </w:rPr>
      </w:pPr>
      <w:del w:id="321" w:author="kylin" w:date="2025-01-03T09:09:45Z">
        <w:r>
          <w:rPr>
            <w:rFonts w:hint="eastAsia" w:eastAsia="黑体" w:cs="黑体"/>
            <w:color w:val="auto"/>
            <w:sz w:val="32"/>
            <w:szCs w:val="32"/>
          </w:rPr>
          <w:delText>第十三条</w:delText>
        </w:r>
      </w:del>
      <w:del w:id="322" w:author="kylin" w:date="2025-01-03T09:09:45Z">
        <w:r>
          <w:rPr>
            <w:rFonts w:hint="eastAsia" w:eastAsia="仿宋_GB2312"/>
            <w:color w:val="auto"/>
            <w:sz w:val="32"/>
            <w:szCs w:val="32"/>
          </w:rPr>
          <w:delText xml:space="preserve">  </w:delText>
        </w:r>
      </w:del>
      <w:del w:id="323" w:author="kylin" w:date="2025-01-03T09:09:45Z">
        <w:r>
          <w:rPr>
            <w:rFonts w:hint="eastAsia" w:eastAsia="仿宋_GB2312" w:cs="仿宋_GB2312"/>
            <w:color w:val="auto"/>
            <w:sz w:val="32"/>
            <w:szCs w:val="32"/>
            <w:lang w:eastAsia="zh-CN"/>
          </w:rPr>
          <w:delText>岗位开发</w:delText>
        </w:r>
      </w:del>
      <w:del w:id="324" w:author="kylin" w:date="2025-01-03T09:09:45Z">
        <w:r>
          <w:rPr>
            <w:rFonts w:hint="eastAsia" w:eastAsia="仿宋_GB2312"/>
            <w:color w:val="auto"/>
            <w:sz w:val="32"/>
            <w:szCs w:val="32"/>
            <w:lang w:eastAsia="zh-CN"/>
          </w:rPr>
          <w:delText>单位可以</w:delText>
        </w:r>
      </w:del>
      <w:del w:id="325" w:author="kylin" w:date="2025-01-03T09:09:45Z">
        <w:r>
          <w:rPr>
            <w:rFonts w:hint="eastAsia" w:eastAsia="仿宋_GB2312"/>
            <w:color w:val="auto"/>
            <w:sz w:val="32"/>
            <w:szCs w:val="32"/>
          </w:rPr>
          <w:delText>与招用的就业困难人员签订劳动合同，</w:delText>
        </w:r>
      </w:del>
      <w:del w:id="326" w:author="kylin" w:date="2025-01-03T09:09:45Z">
        <w:r>
          <w:rPr>
            <w:rFonts w:hint="eastAsia" w:eastAsia="仿宋_GB2312"/>
            <w:color w:val="auto"/>
            <w:sz w:val="32"/>
            <w:szCs w:val="32"/>
            <w:lang w:eastAsia="zh-CN"/>
          </w:rPr>
          <w:delText>也可以</w:delText>
        </w:r>
      </w:del>
      <w:del w:id="327" w:author="kylin" w:date="2025-01-03T09:09:45Z">
        <w:r>
          <w:rPr>
            <w:rFonts w:hint="eastAsia" w:eastAsia="仿宋_GB2312"/>
            <w:color w:val="auto"/>
            <w:sz w:val="32"/>
            <w:szCs w:val="32"/>
          </w:rPr>
          <w:delText>采取劳务派遣方式，由派遣单位与就业困难人员签订劳动合同，并按规定在一个月内办理就业登记和劳动用工备案手续。</w:delText>
        </w:r>
      </w:del>
    </w:p>
    <w:p>
      <w:pPr>
        <w:spacing w:line="580" w:lineRule="exact"/>
        <w:ind w:firstLine="640" w:firstLineChars="200"/>
        <w:rPr>
          <w:del w:id="328" w:author="kylin" w:date="2025-01-03T09:09:45Z"/>
          <w:rFonts w:eastAsia="仿宋_GB2312"/>
          <w:color w:val="auto"/>
          <w:sz w:val="32"/>
          <w:szCs w:val="32"/>
        </w:rPr>
      </w:pPr>
      <w:del w:id="329" w:author="kylin" w:date="2025-01-03T09:09:45Z">
        <w:r>
          <w:rPr>
            <w:rFonts w:hint="eastAsia" w:eastAsia="黑体" w:cs="黑体"/>
            <w:color w:val="auto"/>
            <w:sz w:val="32"/>
            <w:szCs w:val="32"/>
          </w:rPr>
          <w:delText>第十四条</w:delText>
        </w:r>
      </w:del>
      <w:del w:id="330" w:author="kylin" w:date="2025-01-03T09:09:45Z">
        <w:r>
          <w:rPr>
            <w:rFonts w:hint="eastAsia" w:eastAsia="仿宋_GB2312"/>
            <w:color w:val="auto"/>
            <w:sz w:val="32"/>
            <w:szCs w:val="32"/>
          </w:rPr>
          <w:delText xml:space="preserve">  </w:delText>
        </w:r>
      </w:del>
      <w:del w:id="331" w:author="kylin" w:date="2025-01-03T09:09:45Z">
        <w:r>
          <w:rPr>
            <w:rFonts w:hint="eastAsia" w:eastAsia="仿宋_GB2312" w:cs="仿宋_GB2312"/>
            <w:color w:val="auto"/>
            <w:sz w:val="32"/>
            <w:szCs w:val="32"/>
            <w:lang w:eastAsia="zh-CN"/>
          </w:rPr>
          <w:delText>岗位开发</w:delText>
        </w:r>
      </w:del>
      <w:del w:id="332" w:author="kylin" w:date="2025-01-03T09:09:45Z">
        <w:r>
          <w:rPr>
            <w:rFonts w:hint="eastAsia" w:eastAsia="仿宋_GB2312"/>
            <w:color w:val="auto"/>
            <w:sz w:val="32"/>
            <w:szCs w:val="32"/>
            <w:lang w:eastAsia="zh-CN"/>
          </w:rPr>
          <w:delText>单位</w:delText>
        </w:r>
      </w:del>
      <w:del w:id="333" w:author="kylin" w:date="2025-01-03T09:09:45Z">
        <w:r>
          <w:rPr>
            <w:rFonts w:hint="eastAsia" w:eastAsia="仿宋_GB2312"/>
            <w:color w:val="auto"/>
            <w:sz w:val="32"/>
            <w:szCs w:val="32"/>
          </w:rPr>
          <w:delText>或</w:delText>
        </w:r>
      </w:del>
      <w:del w:id="334" w:author="kylin" w:date="2025-01-03T09:09:45Z">
        <w:r>
          <w:rPr>
            <w:rFonts w:hint="eastAsia" w:eastAsia="仿宋_GB2312"/>
            <w:color w:val="auto"/>
            <w:spacing w:val="-2"/>
            <w:sz w:val="32"/>
            <w:szCs w:val="32"/>
          </w:rPr>
          <w:delText>派遣单位与就业困难人员签订的劳动合同，不适用劳动合同法</w:delText>
        </w:r>
      </w:del>
      <w:del w:id="335" w:author="kylin" w:date="2025-01-03T09:09:45Z">
        <w:r>
          <w:rPr>
            <w:rFonts w:hint="eastAsia" w:eastAsia="仿宋_GB2312"/>
            <w:color w:val="auto"/>
            <w:spacing w:val="-2"/>
            <w:sz w:val="32"/>
            <w:szCs w:val="32"/>
            <w:lang w:eastAsia="zh-CN"/>
          </w:rPr>
          <w:delText>有关</w:delText>
        </w:r>
      </w:del>
      <w:del w:id="336" w:author="kylin" w:date="2025-01-03T09:09:45Z">
        <w:r>
          <w:rPr>
            <w:rFonts w:hint="eastAsia" w:eastAsia="仿宋_GB2312"/>
            <w:color w:val="auto"/>
            <w:spacing w:val="-2"/>
            <w:sz w:val="32"/>
            <w:szCs w:val="32"/>
          </w:rPr>
          <w:delText>无固定期限劳动合同的规定以及支付经济补偿的规定，双方应</w:delText>
        </w:r>
      </w:del>
      <w:del w:id="337" w:author="kylin" w:date="2025-01-03T09:09:45Z">
        <w:r>
          <w:rPr>
            <w:rFonts w:hint="eastAsia" w:eastAsia="仿宋_GB2312"/>
            <w:color w:val="auto"/>
            <w:spacing w:val="-2"/>
            <w:sz w:val="32"/>
            <w:szCs w:val="32"/>
            <w:lang w:eastAsia="zh-CN"/>
          </w:rPr>
          <w:delText>当</w:delText>
        </w:r>
      </w:del>
      <w:del w:id="338" w:author="kylin" w:date="2025-01-03T09:09:45Z">
        <w:r>
          <w:rPr>
            <w:rFonts w:hint="eastAsia" w:eastAsia="仿宋_GB2312"/>
            <w:color w:val="auto"/>
            <w:spacing w:val="-2"/>
            <w:sz w:val="32"/>
            <w:szCs w:val="32"/>
          </w:rPr>
          <w:delText>在劳动合同中予以明确。</w:delText>
        </w:r>
      </w:del>
    </w:p>
    <w:p>
      <w:pPr>
        <w:spacing w:line="580" w:lineRule="exact"/>
        <w:ind w:firstLine="640" w:firstLineChars="200"/>
        <w:rPr>
          <w:del w:id="339" w:author="kylin" w:date="2025-01-03T09:09:45Z"/>
          <w:rFonts w:hint="eastAsia" w:eastAsia="仿宋_GB2312"/>
          <w:color w:val="auto"/>
          <w:spacing w:val="-2"/>
          <w:sz w:val="32"/>
          <w:szCs w:val="32"/>
        </w:rPr>
      </w:pPr>
      <w:del w:id="340" w:author="kylin" w:date="2025-01-03T09:09:45Z">
        <w:r>
          <w:rPr>
            <w:rFonts w:hint="eastAsia" w:eastAsia="黑体" w:cs="黑体"/>
            <w:color w:val="auto"/>
            <w:sz w:val="32"/>
            <w:szCs w:val="32"/>
          </w:rPr>
          <w:delText>第十五条</w:delText>
        </w:r>
      </w:del>
      <w:del w:id="341" w:author="kylin" w:date="2025-01-03T09:09:45Z">
        <w:r>
          <w:rPr>
            <w:rFonts w:hint="eastAsia" w:eastAsia="仿宋_GB2312"/>
            <w:color w:val="auto"/>
            <w:sz w:val="32"/>
            <w:szCs w:val="32"/>
          </w:rPr>
          <w:delText xml:space="preserve">  </w:delText>
        </w:r>
      </w:del>
      <w:del w:id="342" w:author="kylin" w:date="2025-01-03T09:09:45Z">
        <w:r>
          <w:rPr>
            <w:rFonts w:hint="eastAsia" w:eastAsia="仿宋_GB2312" w:cs="仿宋_GB2312"/>
            <w:color w:val="auto"/>
            <w:sz w:val="32"/>
            <w:szCs w:val="32"/>
            <w:lang w:eastAsia="zh-CN"/>
          </w:rPr>
          <w:delText>岗位开发</w:delText>
        </w:r>
      </w:del>
      <w:del w:id="343" w:author="kylin" w:date="2025-01-03T09:09:45Z">
        <w:r>
          <w:rPr>
            <w:rFonts w:hint="eastAsia" w:eastAsia="仿宋_GB2312"/>
            <w:color w:val="auto"/>
            <w:spacing w:val="-2"/>
            <w:sz w:val="32"/>
            <w:szCs w:val="32"/>
            <w:lang w:eastAsia="zh-CN"/>
          </w:rPr>
          <w:delText>单位</w:delText>
        </w:r>
      </w:del>
      <w:del w:id="344" w:author="kylin" w:date="2025-01-03T09:09:45Z">
        <w:r>
          <w:rPr>
            <w:rFonts w:hint="eastAsia" w:eastAsia="仿宋_GB2312"/>
            <w:color w:val="auto"/>
            <w:spacing w:val="-2"/>
            <w:sz w:val="32"/>
            <w:szCs w:val="32"/>
          </w:rPr>
          <w:delText>招用</w:delText>
        </w:r>
      </w:del>
      <w:del w:id="345" w:author="kylin" w:date="2025-01-03T09:09:45Z">
        <w:r>
          <w:rPr>
            <w:rFonts w:hint="eastAsia" w:eastAsia="仿宋_GB2312"/>
            <w:color w:val="auto"/>
            <w:spacing w:val="-2"/>
            <w:sz w:val="32"/>
            <w:szCs w:val="32"/>
            <w:lang w:eastAsia="zh-CN"/>
          </w:rPr>
          <w:delText>就业困难</w:delText>
        </w:r>
      </w:del>
      <w:del w:id="346" w:author="kylin" w:date="2025-01-03T09:09:45Z">
        <w:r>
          <w:rPr>
            <w:rFonts w:hint="eastAsia" w:eastAsia="仿宋_GB2312"/>
            <w:color w:val="auto"/>
            <w:spacing w:val="-2"/>
            <w:sz w:val="32"/>
            <w:szCs w:val="32"/>
          </w:rPr>
          <w:delText>人员，</w:delText>
        </w:r>
      </w:del>
      <w:del w:id="347" w:author="kylin" w:date="2025-01-03T09:09:45Z">
        <w:r>
          <w:rPr>
            <w:rFonts w:hint="eastAsia" w:eastAsia="仿宋_GB2312"/>
            <w:color w:val="auto"/>
            <w:spacing w:val="-2"/>
            <w:sz w:val="32"/>
            <w:szCs w:val="32"/>
            <w:lang w:eastAsia="zh-CN"/>
          </w:rPr>
          <w:delText>应当</w:delText>
        </w:r>
      </w:del>
      <w:del w:id="348" w:author="kylin" w:date="2025-01-03T09:09:45Z">
        <w:r>
          <w:rPr>
            <w:rFonts w:hint="eastAsia" w:eastAsia="仿宋_GB2312"/>
            <w:color w:val="auto"/>
            <w:spacing w:val="-2"/>
            <w:sz w:val="32"/>
            <w:szCs w:val="32"/>
          </w:rPr>
          <w:delText>依法提供符合国家规定的劳动保护和必要工作条件</w:delText>
        </w:r>
      </w:del>
      <w:del w:id="349" w:author="kylin" w:date="2025-01-03T09:09:45Z">
        <w:r>
          <w:rPr>
            <w:rFonts w:hint="eastAsia" w:eastAsia="仿宋_GB2312"/>
            <w:color w:val="auto"/>
            <w:spacing w:val="-2"/>
            <w:sz w:val="32"/>
            <w:szCs w:val="32"/>
            <w:lang w:eastAsia="zh-CN"/>
          </w:rPr>
          <w:delText>，</w:delText>
        </w:r>
      </w:del>
      <w:del w:id="350" w:author="kylin" w:date="2025-01-03T09:09:45Z">
        <w:r>
          <w:rPr>
            <w:rFonts w:hint="eastAsia" w:eastAsia="仿宋_GB2312"/>
            <w:color w:val="auto"/>
            <w:spacing w:val="-2"/>
            <w:sz w:val="32"/>
            <w:szCs w:val="32"/>
          </w:rPr>
          <w:delText>依法按时足额支付工资、缴纳社会保险费，支付的工资标准</w:delText>
        </w:r>
      </w:del>
      <w:del w:id="351" w:author="kylin" w:date="2025-01-03T09:09:45Z">
        <w:r>
          <w:rPr>
            <w:rFonts w:hint="eastAsia" w:eastAsia="仿宋_GB2312"/>
            <w:color w:val="auto"/>
            <w:spacing w:val="-2"/>
            <w:sz w:val="32"/>
            <w:szCs w:val="32"/>
            <w:lang w:eastAsia="zh-CN"/>
          </w:rPr>
          <w:delText>应当高于</w:delText>
        </w:r>
      </w:del>
      <w:del w:id="352" w:author="kylin" w:date="2025-01-03T09:09:45Z">
        <w:r>
          <w:rPr>
            <w:rFonts w:hint="eastAsia" w:eastAsia="仿宋_GB2312"/>
            <w:color w:val="auto"/>
            <w:spacing w:val="-2"/>
            <w:sz w:val="32"/>
            <w:szCs w:val="32"/>
          </w:rPr>
          <w:delText>本市最低工资标准。</w:delText>
        </w:r>
      </w:del>
    </w:p>
    <w:p>
      <w:pPr>
        <w:spacing w:line="580" w:lineRule="exact"/>
        <w:ind w:firstLine="640" w:firstLineChars="200"/>
        <w:rPr>
          <w:del w:id="353" w:author="kylin" w:date="2025-01-03T09:09:45Z"/>
          <w:rFonts w:eastAsia="仿宋_GB2312"/>
          <w:color w:val="auto"/>
          <w:sz w:val="32"/>
          <w:szCs w:val="32"/>
        </w:rPr>
      </w:pPr>
      <w:del w:id="354" w:author="kylin" w:date="2025-01-03T09:09:45Z">
        <w:r>
          <w:rPr>
            <w:rFonts w:hint="eastAsia" w:eastAsia="黑体" w:cs="黑体"/>
            <w:color w:val="auto"/>
            <w:sz w:val="32"/>
            <w:szCs w:val="32"/>
          </w:rPr>
          <w:delText>第十六条</w:delText>
        </w:r>
      </w:del>
      <w:del w:id="355" w:author="kylin" w:date="2025-01-03T09:09:45Z">
        <w:r>
          <w:rPr>
            <w:rFonts w:hint="eastAsia" w:eastAsia="仿宋_GB2312"/>
            <w:color w:val="auto"/>
            <w:sz w:val="32"/>
            <w:szCs w:val="32"/>
          </w:rPr>
          <w:delText xml:space="preserve">  </w:delText>
        </w:r>
      </w:del>
      <w:del w:id="356" w:author="kylin" w:date="2025-01-03T09:09:45Z">
        <w:r>
          <w:rPr>
            <w:rFonts w:hint="eastAsia" w:eastAsia="仿宋_GB2312" w:cs="仿宋_GB2312"/>
            <w:color w:val="auto"/>
            <w:sz w:val="32"/>
            <w:szCs w:val="32"/>
            <w:lang w:eastAsia="zh-CN"/>
          </w:rPr>
          <w:delText>岗位开发</w:delText>
        </w:r>
      </w:del>
      <w:del w:id="357" w:author="kylin" w:date="2025-01-03T09:09:45Z">
        <w:r>
          <w:rPr>
            <w:rFonts w:hint="eastAsia" w:eastAsia="仿宋_GB2312"/>
            <w:color w:val="auto"/>
            <w:sz w:val="32"/>
            <w:szCs w:val="32"/>
            <w:lang w:eastAsia="zh-CN"/>
          </w:rPr>
          <w:delText>单位</w:delText>
        </w:r>
      </w:del>
      <w:del w:id="358" w:author="kylin" w:date="2025-01-03T09:09:45Z">
        <w:r>
          <w:rPr>
            <w:rFonts w:hint="eastAsia" w:eastAsia="仿宋_GB2312"/>
            <w:color w:val="auto"/>
            <w:spacing w:val="-2"/>
            <w:sz w:val="32"/>
            <w:szCs w:val="32"/>
            <w:lang w:eastAsia="zh-CN"/>
          </w:rPr>
          <w:delText>应当</w:delText>
        </w:r>
      </w:del>
      <w:del w:id="359" w:author="kylin" w:date="2025-01-03T09:09:45Z">
        <w:r>
          <w:rPr>
            <w:rFonts w:hint="eastAsia" w:eastAsia="仿宋_GB2312"/>
            <w:color w:val="auto"/>
            <w:spacing w:val="-2"/>
            <w:sz w:val="32"/>
            <w:szCs w:val="32"/>
          </w:rPr>
          <w:delText>制定公益性岗位人员管理制度和考核办法，</w:delText>
        </w:r>
      </w:del>
      <w:del w:id="360" w:author="kylin" w:date="2025-01-03T09:09:45Z">
        <w:r>
          <w:rPr>
            <w:rFonts w:hint="eastAsia" w:eastAsia="仿宋_GB2312"/>
            <w:color w:val="auto"/>
            <w:spacing w:val="-2"/>
            <w:sz w:val="32"/>
            <w:szCs w:val="32"/>
            <w:lang w:eastAsia="zh-CN"/>
          </w:rPr>
          <w:delText>根据</w:delText>
        </w:r>
      </w:del>
      <w:del w:id="361" w:author="kylin" w:date="2025-01-03T09:09:45Z">
        <w:r>
          <w:rPr>
            <w:rFonts w:hint="eastAsia" w:eastAsia="仿宋_GB2312"/>
            <w:color w:val="auto"/>
            <w:spacing w:val="-2"/>
            <w:sz w:val="32"/>
            <w:szCs w:val="32"/>
          </w:rPr>
          <w:delText>工作职责</w:delText>
        </w:r>
      </w:del>
      <w:del w:id="362" w:author="kylin" w:date="2025-01-03T09:09:45Z">
        <w:r>
          <w:rPr>
            <w:rFonts w:hint="eastAsia" w:eastAsia="仿宋_GB2312"/>
            <w:color w:val="auto"/>
            <w:spacing w:val="-2"/>
            <w:sz w:val="32"/>
            <w:szCs w:val="32"/>
            <w:lang w:eastAsia="zh-CN"/>
          </w:rPr>
          <w:delText>开展</w:delText>
        </w:r>
      </w:del>
      <w:del w:id="363" w:author="kylin" w:date="2025-01-03T09:09:45Z">
        <w:r>
          <w:rPr>
            <w:rFonts w:hint="eastAsia" w:eastAsia="仿宋_GB2312"/>
            <w:color w:val="auto"/>
            <w:spacing w:val="-2"/>
            <w:sz w:val="32"/>
            <w:szCs w:val="32"/>
          </w:rPr>
          <w:delText>日常考勤和管理。</w:delText>
        </w:r>
      </w:del>
    </w:p>
    <w:p>
      <w:pPr>
        <w:spacing w:line="580" w:lineRule="exact"/>
        <w:ind w:firstLine="640" w:firstLineChars="200"/>
        <w:rPr>
          <w:del w:id="364" w:author="kylin" w:date="2025-01-03T09:09:45Z"/>
          <w:rFonts w:eastAsia="仿宋_GB2312"/>
          <w:color w:val="auto"/>
          <w:sz w:val="32"/>
          <w:szCs w:val="32"/>
        </w:rPr>
      </w:pPr>
      <w:del w:id="365" w:author="kylin" w:date="2025-01-03T09:09:45Z">
        <w:r>
          <w:rPr>
            <w:rFonts w:hint="eastAsia" w:eastAsia="仿宋_GB2312"/>
            <w:color w:val="auto"/>
            <w:sz w:val="32"/>
            <w:szCs w:val="32"/>
          </w:rPr>
          <w:delText>公益性岗位人员</w:delText>
        </w:r>
      </w:del>
      <w:del w:id="366" w:author="kylin" w:date="2025-01-03T09:09:45Z">
        <w:r>
          <w:rPr>
            <w:rFonts w:hint="eastAsia" w:eastAsia="仿宋_GB2312"/>
            <w:color w:val="auto"/>
            <w:sz w:val="32"/>
            <w:szCs w:val="32"/>
            <w:lang w:eastAsia="zh-CN"/>
          </w:rPr>
          <w:delText>应当</w:delText>
        </w:r>
      </w:del>
      <w:del w:id="367" w:author="kylin" w:date="2025-01-03T09:09:45Z">
        <w:r>
          <w:rPr>
            <w:rFonts w:hint="eastAsia" w:eastAsia="仿宋_GB2312"/>
            <w:color w:val="auto"/>
            <w:sz w:val="32"/>
            <w:szCs w:val="32"/>
          </w:rPr>
          <w:delText>自觉遵守</w:delText>
        </w:r>
      </w:del>
      <w:del w:id="368" w:author="kylin" w:date="2025-01-03T09:09:45Z">
        <w:r>
          <w:rPr>
            <w:rFonts w:hint="eastAsia" w:eastAsia="仿宋_GB2312" w:cs="仿宋_GB2312"/>
            <w:color w:val="auto"/>
            <w:sz w:val="32"/>
            <w:szCs w:val="32"/>
            <w:lang w:eastAsia="zh-CN"/>
          </w:rPr>
          <w:delText>岗位开发</w:delText>
        </w:r>
      </w:del>
      <w:del w:id="369" w:author="kylin" w:date="2025-01-03T09:09:45Z">
        <w:r>
          <w:rPr>
            <w:rFonts w:hint="eastAsia" w:ascii="Times New Roman" w:eastAsia="仿宋_GB2312" w:cs="楷体"/>
            <w:color w:val="auto"/>
            <w:sz w:val="32"/>
            <w:szCs w:val="32"/>
            <w:lang w:eastAsia="zh-CN"/>
          </w:rPr>
          <w:delText>单位</w:delText>
        </w:r>
      </w:del>
      <w:del w:id="370" w:author="kylin" w:date="2025-01-03T09:09:45Z">
        <w:r>
          <w:rPr>
            <w:rFonts w:hint="eastAsia" w:eastAsia="仿宋_GB2312"/>
            <w:color w:val="auto"/>
            <w:sz w:val="32"/>
            <w:szCs w:val="32"/>
          </w:rPr>
          <w:delText>的劳动纪律和规章制度，按规定出勤上岗，履行工作职责，完成工作任务。</w:delText>
        </w:r>
      </w:del>
    </w:p>
    <w:p>
      <w:pPr>
        <w:numPr>
          <w:ilvl w:val="0"/>
          <w:numId w:val="0"/>
        </w:numPr>
        <w:spacing w:line="580" w:lineRule="exact"/>
        <w:ind w:firstLine="640" w:firstLineChars="200"/>
        <w:rPr>
          <w:del w:id="371" w:author="kylin" w:date="2025-01-03T09:09:45Z"/>
          <w:rFonts w:hint="eastAsia" w:eastAsia="仿宋_GB2312"/>
          <w:color w:val="auto"/>
          <w:spacing w:val="-2"/>
          <w:sz w:val="32"/>
          <w:szCs w:val="32"/>
          <w:lang w:eastAsia="zh-CN"/>
        </w:rPr>
      </w:pPr>
      <w:del w:id="372" w:author="kylin" w:date="2025-01-03T09:09:45Z">
        <w:r>
          <w:rPr>
            <w:rFonts w:hint="eastAsia" w:eastAsia="黑体" w:cs="黑体"/>
            <w:color w:val="auto"/>
            <w:sz w:val="32"/>
            <w:szCs w:val="32"/>
          </w:rPr>
          <w:delText>第十</w:delText>
        </w:r>
      </w:del>
      <w:del w:id="373" w:author="kylin" w:date="2025-01-03T09:09:45Z">
        <w:r>
          <w:rPr>
            <w:rFonts w:hint="eastAsia" w:eastAsia="黑体" w:cs="黑体"/>
            <w:color w:val="auto"/>
            <w:sz w:val="32"/>
            <w:szCs w:val="32"/>
            <w:lang w:eastAsia="zh-CN"/>
          </w:rPr>
          <w:delText>七</w:delText>
        </w:r>
      </w:del>
      <w:del w:id="374" w:author="kylin" w:date="2025-01-03T09:09:45Z">
        <w:r>
          <w:rPr>
            <w:rFonts w:hint="eastAsia" w:eastAsia="黑体" w:cs="黑体"/>
            <w:color w:val="auto"/>
            <w:sz w:val="32"/>
            <w:szCs w:val="32"/>
          </w:rPr>
          <w:delText>条</w:delText>
        </w:r>
      </w:del>
      <w:del w:id="375" w:author="kylin" w:date="2025-01-03T09:09:45Z">
        <w:r>
          <w:rPr>
            <w:rFonts w:hint="eastAsia" w:eastAsia="黑体" w:cs="黑体"/>
            <w:color w:val="auto"/>
            <w:sz w:val="32"/>
            <w:szCs w:val="32"/>
            <w:lang w:val="en-US" w:eastAsia="zh-CN"/>
          </w:rPr>
          <w:delText xml:space="preserve">  </w:delText>
        </w:r>
      </w:del>
      <w:del w:id="376" w:author="kylin" w:date="2025-01-03T09:09:45Z">
        <w:r>
          <w:rPr>
            <w:rFonts w:hint="eastAsia" w:eastAsia="仿宋_GB2312" w:cs="仿宋_GB2312"/>
            <w:color w:val="auto"/>
            <w:sz w:val="32"/>
            <w:szCs w:val="32"/>
            <w:lang w:eastAsia="zh-CN"/>
          </w:rPr>
          <w:delText>岗位开发</w:delText>
        </w:r>
      </w:del>
      <w:del w:id="377" w:author="kylin" w:date="2025-01-03T09:09:45Z">
        <w:r>
          <w:rPr>
            <w:rFonts w:hint="eastAsia" w:eastAsia="仿宋_GB2312"/>
            <w:color w:val="auto"/>
            <w:sz w:val="32"/>
            <w:szCs w:val="32"/>
            <w:lang w:eastAsia="zh-CN"/>
          </w:rPr>
          <w:delText>单位因客观原因变更</w:delText>
        </w:r>
      </w:del>
      <w:del w:id="378" w:author="kylin" w:date="2025-01-03T09:09:45Z">
        <w:r>
          <w:rPr>
            <w:rFonts w:hint="eastAsia" w:eastAsia="仿宋_GB2312"/>
            <w:color w:val="auto"/>
            <w:spacing w:val="-2"/>
            <w:sz w:val="32"/>
            <w:szCs w:val="32"/>
          </w:rPr>
          <w:delText>派遣单位</w:delText>
        </w:r>
      </w:del>
      <w:del w:id="379" w:author="kylin" w:date="2025-01-03T09:09:45Z">
        <w:r>
          <w:rPr>
            <w:rFonts w:hint="eastAsia" w:eastAsia="仿宋_GB2312"/>
            <w:color w:val="auto"/>
            <w:spacing w:val="-2"/>
            <w:sz w:val="32"/>
            <w:szCs w:val="32"/>
            <w:lang w:eastAsia="zh-CN"/>
          </w:rPr>
          <w:delText>的，其</w:delText>
        </w:r>
      </w:del>
      <w:del w:id="380" w:author="kylin" w:date="2025-01-03T09:09:45Z">
        <w:r>
          <w:rPr>
            <w:rFonts w:hint="eastAsia" w:eastAsia="仿宋_GB2312"/>
            <w:color w:val="auto"/>
            <w:sz w:val="32"/>
            <w:szCs w:val="32"/>
          </w:rPr>
          <w:delText>招用的就业困难人员</w:delText>
        </w:r>
      </w:del>
      <w:del w:id="381" w:author="kylin" w:date="2025-01-03T09:09:45Z">
        <w:r>
          <w:rPr>
            <w:rFonts w:hint="eastAsia" w:eastAsia="仿宋_GB2312"/>
            <w:color w:val="auto"/>
            <w:sz w:val="32"/>
            <w:szCs w:val="32"/>
            <w:lang w:eastAsia="zh-CN"/>
          </w:rPr>
          <w:delText>可以继续享受扶持政策至期满。</w:delText>
        </w:r>
      </w:del>
    </w:p>
    <w:p>
      <w:pPr>
        <w:spacing w:line="580" w:lineRule="exact"/>
        <w:ind w:firstLine="640" w:firstLineChars="200"/>
        <w:rPr>
          <w:del w:id="382" w:author="kylin" w:date="2025-01-03T09:09:45Z"/>
          <w:rFonts w:eastAsia="仿宋_GB2312"/>
          <w:color w:val="auto"/>
          <w:sz w:val="32"/>
          <w:szCs w:val="32"/>
        </w:rPr>
      </w:pPr>
      <w:del w:id="383" w:author="kylin" w:date="2025-01-03T09:09:45Z">
        <w:r>
          <w:rPr>
            <w:rFonts w:hint="eastAsia" w:eastAsia="黑体" w:cs="黑体"/>
            <w:color w:val="auto"/>
            <w:sz w:val="32"/>
            <w:szCs w:val="32"/>
          </w:rPr>
          <w:delText>第十</w:delText>
        </w:r>
      </w:del>
      <w:del w:id="384" w:author="kylin" w:date="2025-01-03T09:09:45Z">
        <w:r>
          <w:rPr>
            <w:rFonts w:hint="eastAsia" w:eastAsia="黑体" w:cs="黑体"/>
            <w:color w:val="auto"/>
            <w:sz w:val="32"/>
            <w:szCs w:val="32"/>
            <w:lang w:eastAsia="zh-CN"/>
          </w:rPr>
          <w:delText>八</w:delText>
        </w:r>
      </w:del>
      <w:del w:id="385" w:author="kylin" w:date="2025-01-03T09:09:45Z">
        <w:r>
          <w:rPr>
            <w:rFonts w:hint="eastAsia" w:eastAsia="黑体" w:cs="黑体"/>
            <w:color w:val="auto"/>
            <w:sz w:val="32"/>
            <w:szCs w:val="32"/>
          </w:rPr>
          <w:delText>条</w:delText>
        </w:r>
      </w:del>
      <w:del w:id="386" w:author="kylin" w:date="2025-01-03T09:09:45Z">
        <w:r>
          <w:rPr>
            <w:rFonts w:hint="eastAsia" w:eastAsia="黑体" w:cs="黑体"/>
            <w:color w:val="auto"/>
            <w:sz w:val="32"/>
            <w:szCs w:val="32"/>
            <w:lang w:val="en-US" w:eastAsia="zh-CN"/>
          </w:rPr>
          <w:delText xml:space="preserve">  </w:delText>
        </w:r>
      </w:del>
      <w:del w:id="387" w:author="kylin" w:date="2025-01-03T09:09:45Z">
        <w:r>
          <w:rPr>
            <w:rFonts w:hint="eastAsia" w:eastAsia="仿宋_GB2312" w:cs="仿宋_GB2312"/>
            <w:color w:val="auto"/>
            <w:sz w:val="32"/>
            <w:szCs w:val="32"/>
            <w:lang w:eastAsia="zh-CN"/>
          </w:rPr>
          <w:delText>岗位开发单位</w:delText>
        </w:r>
      </w:del>
      <w:del w:id="388" w:author="kylin" w:date="2025-01-03T09:09:45Z">
        <w:r>
          <w:rPr>
            <w:rFonts w:hint="eastAsia" w:eastAsia="仿宋_GB2312" w:cs="仿宋_GB2312"/>
            <w:color w:val="auto"/>
            <w:sz w:val="32"/>
            <w:szCs w:val="32"/>
          </w:rPr>
          <w:delText>、派遣单位和就业困难人员</w:delText>
        </w:r>
      </w:del>
      <w:del w:id="389" w:author="kylin" w:date="2025-01-03T09:09:45Z">
        <w:r>
          <w:rPr>
            <w:rFonts w:hint="eastAsia" w:eastAsia="仿宋_GB2312" w:cs="仿宋_GB2312"/>
            <w:color w:val="auto"/>
            <w:sz w:val="32"/>
            <w:szCs w:val="32"/>
            <w:lang w:eastAsia="zh-CN"/>
          </w:rPr>
          <w:delText>可以</w:delText>
        </w:r>
      </w:del>
      <w:del w:id="390" w:author="kylin" w:date="2025-01-03T09:09:45Z">
        <w:r>
          <w:rPr>
            <w:rFonts w:hint="eastAsia" w:eastAsia="仿宋_GB2312" w:cs="仿宋_GB2312"/>
            <w:color w:val="auto"/>
            <w:sz w:val="32"/>
            <w:szCs w:val="32"/>
          </w:rPr>
          <w:delText>按照劳动合同法有关规定解除或终止</w:delText>
        </w:r>
      </w:del>
      <w:del w:id="391" w:author="kylin" w:date="2025-01-03T09:09:45Z">
        <w:r>
          <w:rPr>
            <w:rFonts w:hint="eastAsia" w:eastAsia="仿宋_GB2312" w:cs="仿宋_GB2312"/>
            <w:color w:val="auto"/>
            <w:sz w:val="32"/>
            <w:szCs w:val="32"/>
            <w:lang w:eastAsia="zh-CN"/>
          </w:rPr>
          <w:delText>劳动合同，并</w:delText>
        </w:r>
      </w:del>
      <w:del w:id="392" w:author="kylin" w:date="2025-01-03T09:09:45Z">
        <w:r>
          <w:rPr>
            <w:rFonts w:hint="eastAsia" w:eastAsia="仿宋_GB2312"/>
            <w:color w:val="auto"/>
            <w:sz w:val="32"/>
            <w:szCs w:val="32"/>
          </w:rPr>
          <w:delText>于解除或终止劳动合同之日起</w:delText>
        </w:r>
      </w:del>
      <w:del w:id="393" w:author="kylin" w:date="2025-01-03T09:09:45Z">
        <w:r>
          <w:rPr>
            <w:rFonts w:hint="eastAsia" w:eastAsia="仿宋_GB2312"/>
            <w:b w:val="0"/>
            <w:bCs w:val="0"/>
            <w:color w:val="auto"/>
            <w:sz w:val="32"/>
            <w:szCs w:val="32"/>
          </w:rPr>
          <w:delText>5</w:delText>
        </w:r>
      </w:del>
      <w:del w:id="394" w:author="kylin" w:date="2025-01-03T09:09:45Z">
        <w:r>
          <w:rPr>
            <w:rFonts w:hint="eastAsia" w:eastAsia="仿宋_GB2312"/>
            <w:b w:val="0"/>
            <w:bCs w:val="0"/>
            <w:color w:val="auto"/>
            <w:sz w:val="32"/>
            <w:szCs w:val="32"/>
            <w:lang w:eastAsia="zh-CN"/>
          </w:rPr>
          <w:delText>个工作日</w:delText>
        </w:r>
      </w:del>
      <w:del w:id="395" w:author="kylin" w:date="2025-01-03T09:09:45Z">
        <w:r>
          <w:rPr>
            <w:rFonts w:hint="eastAsia" w:eastAsia="仿宋_GB2312"/>
            <w:color w:val="auto"/>
            <w:sz w:val="32"/>
            <w:szCs w:val="32"/>
          </w:rPr>
          <w:delText>内，将解除、终止劳动合同人员名单报区人</w:delText>
        </w:r>
      </w:del>
      <w:del w:id="396" w:author="kylin" w:date="2025-01-03T09:09:45Z">
        <w:r>
          <w:rPr>
            <w:rFonts w:hint="eastAsia" w:eastAsia="仿宋_GB2312" w:cs="仿宋_GB2312"/>
            <w:color w:val="auto"/>
            <w:sz w:val="32"/>
            <w:szCs w:val="32"/>
          </w:rPr>
          <w:delText>社局。</w:delText>
        </w:r>
      </w:del>
    </w:p>
    <w:p>
      <w:pPr>
        <w:spacing w:line="580" w:lineRule="exact"/>
        <w:ind w:firstLine="640" w:firstLineChars="200"/>
        <w:rPr>
          <w:del w:id="397" w:author="kylin" w:date="2025-01-03T09:09:45Z"/>
          <w:rFonts w:hint="eastAsia" w:eastAsia="仿宋_GB2312"/>
          <w:color w:val="auto"/>
          <w:sz w:val="32"/>
          <w:szCs w:val="32"/>
        </w:rPr>
      </w:pPr>
      <w:del w:id="398" w:author="kylin" w:date="2025-01-03T09:09:45Z">
        <w:r>
          <w:rPr>
            <w:rFonts w:hint="eastAsia" w:eastAsia="黑体" w:cs="黑体"/>
            <w:color w:val="auto"/>
            <w:sz w:val="32"/>
            <w:szCs w:val="32"/>
          </w:rPr>
          <w:delText>第</w:delText>
        </w:r>
      </w:del>
      <w:del w:id="399" w:author="kylin" w:date="2025-01-03T09:09:45Z">
        <w:r>
          <w:rPr>
            <w:rFonts w:hint="eastAsia" w:eastAsia="黑体" w:cs="黑体"/>
            <w:color w:val="auto"/>
            <w:sz w:val="32"/>
            <w:szCs w:val="32"/>
            <w:lang w:eastAsia="zh-CN"/>
          </w:rPr>
          <w:delText>十九</w:delText>
        </w:r>
      </w:del>
      <w:del w:id="400" w:author="kylin" w:date="2025-01-03T09:09:45Z">
        <w:r>
          <w:rPr>
            <w:rFonts w:hint="eastAsia" w:eastAsia="黑体" w:cs="黑体"/>
            <w:color w:val="auto"/>
            <w:sz w:val="32"/>
            <w:szCs w:val="32"/>
          </w:rPr>
          <w:delText>条</w:delText>
        </w:r>
      </w:del>
      <w:del w:id="401" w:author="kylin" w:date="2025-01-03T09:09:45Z">
        <w:r>
          <w:rPr>
            <w:rFonts w:hint="eastAsia" w:eastAsia="仿宋_GB2312"/>
            <w:color w:val="auto"/>
            <w:sz w:val="32"/>
            <w:szCs w:val="32"/>
          </w:rPr>
          <w:delText xml:space="preserve">  就业困难人员连续2次</w:delText>
        </w:r>
      </w:del>
      <w:del w:id="402" w:author="kylin" w:date="2025-01-03T09:09:45Z">
        <w:r>
          <w:rPr>
            <w:rFonts w:hint="eastAsia" w:eastAsia="仿宋_GB2312"/>
            <w:color w:val="auto"/>
            <w:sz w:val="32"/>
            <w:szCs w:val="32"/>
            <w:lang w:eastAsia="zh-CN"/>
          </w:rPr>
          <w:delText>无正当理</w:delText>
        </w:r>
      </w:del>
      <w:del w:id="403" w:author="kylin" w:date="2025-01-03T09:09:45Z">
        <w:r>
          <w:rPr>
            <w:rFonts w:hint="eastAsia" w:eastAsia="仿宋_GB2312" w:cs="仿宋_GB2312"/>
            <w:color w:val="auto"/>
            <w:sz w:val="32"/>
            <w:szCs w:val="32"/>
            <w:lang w:eastAsia="zh-CN"/>
          </w:rPr>
          <w:delText>由</w:delText>
        </w:r>
      </w:del>
      <w:del w:id="404" w:author="kylin" w:date="2025-01-03T09:09:45Z">
        <w:r>
          <w:rPr>
            <w:rFonts w:hint="eastAsia" w:eastAsia="仿宋_GB2312" w:cs="仿宋_GB2312"/>
            <w:color w:val="auto"/>
            <w:sz w:val="32"/>
            <w:szCs w:val="32"/>
          </w:rPr>
          <w:delText>拒绝与</w:delText>
        </w:r>
      </w:del>
      <w:del w:id="405" w:author="kylin" w:date="2025-01-03T09:09:45Z">
        <w:r>
          <w:rPr>
            <w:rFonts w:hint="eastAsia" w:eastAsia="仿宋_GB2312"/>
            <w:color w:val="auto"/>
            <w:sz w:val="32"/>
            <w:szCs w:val="32"/>
          </w:rPr>
          <w:delText>其健康状况、劳动能力等相适应的公益性岗位的，</w:delText>
        </w:r>
      </w:del>
      <w:del w:id="406" w:author="kylin" w:date="2025-01-03T09:09:45Z">
        <w:r>
          <w:rPr>
            <w:rFonts w:hint="eastAsia" w:eastAsia="仿宋_GB2312"/>
            <w:color w:val="auto"/>
            <w:sz w:val="32"/>
            <w:szCs w:val="32"/>
            <w:lang w:eastAsia="zh-CN"/>
          </w:rPr>
          <w:delText>不予进行公益性岗位安置</w:delText>
        </w:r>
      </w:del>
      <w:del w:id="407" w:author="kylin" w:date="2025-01-03T09:09:45Z">
        <w:r>
          <w:rPr>
            <w:rFonts w:hint="eastAsia" w:eastAsia="仿宋_GB2312"/>
            <w:color w:val="auto"/>
            <w:sz w:val="32"/>
            <w:szCs w:val="32"/>
          </w:rPr>
          <w:delText>。</w:delText>
        </w:r>
      </w:del>
    </w:p>
    <w:p>
      <w:pPr>
        <w:spacing w:line="580" w:lineRule="exact"/>
        <w:ind w:firstLine="640" w:firstLineChars="200"/>
        <w:rPr>
          <w:del w:id="409" w:author="kylin" w:date="2025-01-03T09:09:45Z"/>
          <w:rFonts w:eastAsia="黑体" w:cs="黑体"/>
          <w:color w:val="auto"/>
          <w:sz w:val="32"/>
          <w:szCs w:val="32"/>
        </w:rPr>
        <w:pPrChange w:id="408" w:author="kylin" w:date="2025-01-03T09:07:48Z">
          <w:pPr>
            <w:spacing w:line="580" w:lineRule="exact"/>
            <w:ind w:firstLine="640" w:firstLineChars="200"/>
          </w:pPr>
        </w:pPrChange>
      </w:pPr>
    </w:p>
    <w:p>
      <w:pPr>
        <w:spacing w:line="580" w:lineRule="exact"/>
        <w:ind w:firstLine="640" w:firstLineChars="200"/>
        <w:jc w:val="left"/>
        <w:outlineLvl w:val="9"/>
        <w:rPr>
          <w:del w:id="411" w:author="kylin" w:date="2025-01-03T09:09:45Z"/>
          <w:rFonts w:eastAsia="黑体" w:cs="黑体"/>
          <w:color w:val="auto"/>
          <w:sz w:val="32"/>
          <w:szCs w:val="32"/>
        </w:rPr>
        <w:pPrChange w:id="410" w:author="kylin" w:date="2025-01-03T09:07:48Z">
          <w:pPr>
            <w:spacing w:line="580" w:lineRule="exact"/>
            <w:jc w:val="center"/>
            <w:outlineLvl w:val="0"/>
          </w:pPr>
        </w:pPrChange>
      </w:pPr>
      <w:del w:id="412" w:author="kylin" w:date="2025-01-03T09:09:45Z">
        <w:r>
          <w:rPr>
            <w:rFonts w:hint="eastAsia" w:eastAsia="黑体" w:cs="黑体"/>
            <w:color w:val="auto"/>
            <w:sz w:val="32"/>
            <w:szCs w:val="32"/>
          </w:rPr>
          <w:delText>第五章  扶持政策</w:delText>
        </w:r>
      </w:del>
    </w:p>
    <w:p>
      <w:pPr>
        <w:spacing w:line="580" w:lineRule="exact"/>
        <w:ind w:firstLine="640" w:firstLineChars="200"/>
        <w:rPr>
          <w:del w:id="414" w:author="kylin" w:date="2025-01-03T09:09:45Z"/>
          <w:rFonts w:hint="eastAsia" w:eastAsia="仿宋_GB2312" w:cs="仿宋_GB2312"/>
          <w:color w:val="auto"/>
          <w:sz w:val="32"/>
          <w:szCs w:val="32"/>
        </w:rPr>
        <w:pPrChange w:id="413" w:author="kylin" w:date="2025-01-03T09:07:48Z">
          <w:pPr>
            <w:spacing w:line="580" w:lineRule="exact"/>
            <w:ind w:firstLine="640" w:firstLineChars="200"/>
          </w:pPr>
        </w:pPrChange>
      </w:pPr>
      <w:del w:id="415" w:author="kylin" w:date="2025-01-03T09:09:45Z">
        <w:r>
          <w:rPr>
            <w:rFonts w:hint="eastAsia" w:eastAsia="黑体" w:cs="黑体"/>
            <w:bCs/>
            <w:color w:val="auto"/>
            <w:sz w:val="32"/>
            <w:szCs w:val="32"/>
          </w:rPr>
          <w:delText xml:space="preserve">第二十条  </w:delText>
        </w:r>
      </w:del>
      <w:del w:id="416" w:author="kylin" w:date="2025-01-03T09:09:45Z">
        <w:r>
          <w:rPr>
            <w:rFonts w:hint="eastAsia" w:eastAsia="仿宋_GB2312" w:cs="仿宋_GB2312"/>
            <w:color w:val="auto"/>
            <w:sz w:val="32"/>
            <w:szCs w:val="32"/>
            <w:lang w:eastAsia="zh-CN"/>
          </w:rPr>
          <w:delText>岗位开发单位</w:delText>
        </w:r>
      </w:del>
      <w:del w:id="417" w:author="kylin" w:date="2025-01-03T09:09:45Z">
        <w:r>
          <w:rPr>
            <w:rFonts w:hint="eastAsia" w:eastAsia="仿宋_GB2312" w:cs="仿宋_GB2312"/>
            <w:color w:val="auto"/>
            <w:sz w:val="32"/>
            <w:szCs w:val="32"/>
          </w:rPr>
          <w:delText>招用</w:delText>
        </w:r>
      </w:del>
      <w:del w:id="418" w:author="kylin" w:date="2025-01-03T09:09:45Z">
        <w:r>
          <w:rPr>
            <w:rFonts w:hint="eastAsia" w:eastAsia="仿宋_GB2312" w:cs="仿宋_GB2312"/>
            <w:color w:val="auto"/>
            <w:sz w:val="32"/>
            <w:szCs w:val="32"/>
            <w:lang w:eastAsia="zh-CN"/>
          </w:rPr>
          <w:delText>就业困难</w:delText>
        </w:r>
      </w:del>
      <w:del w:id="419" w:author="kylin" w:date="2025-01-03T09:09:45Z">
        <w:r>
          <w:rPr>
            <w:rFonts w:hint="eastAsia" w:eastAsia="仿宋_GB2312" w:cs="仿宋_GB2312"/>
            <w:color w:val="auto"/>
            <w:sz w:val="32"/>
            <w:szCs w:val="32"/>
          </w:rPr>
          <w:delText>人员</w:delText>
        </w:r>
      </w:del>
      <w:del w:id="420" w:author="kylin" w:date="2025-01-03T09:09:45Z">
        <w:r>
          <w:rPr>
            <w:rFonts w:hint="eastAsia" w:eastAsia="仿宋_GB2312" w:cs="仿宋_GB2312"/>
            <w:color w:val="auto"/>
            <w:sz w:val="32"/>
            <w:szCs w:val="32"/>
            <w:lang w:eastAsia="zh-CN"/>
          </w:rPr>
          <w:delText>可以</w:delText>
        </w:r>
      </w:del>
      <w:del w:id="421" w:author="kylin" w:date="2025-01-03T09:09:45Z">
        <w:r>
          <w:rPr>
            <w:rFonts w:hint="eastAsia" w:eastAsia="仿宋_GB2312" w:cs="仿宋_GB2312"/>
            <w:color w:val="auto"/>
            <w:sz w:val="32"/>
            <w:szCs w:val="32"/>
          </w:rPr>
          <w:delText>享受最长3年的社保补贴和岗位补贴，对距法定退休年龄不足5年的就业困难人员</w:delText>
        </w:r>
      </w:del>
      <w:del w:id="422" w:author="kylin" w:date="2025-01-03T09:09:45Z">
        <w:r>
          <w:rPr>
            <w:rFonts w:hint="eastAsia" w:eastAsia="仿宋_GB2312" w:cs="仿宋_GB2312"/>
            <w:color w:val="auto"/>
            <w:sz w:val="32"/>
            <w:szCs w:val="32"/>
            <w:lang w:eastAsia="zh-CN"/>
          </w:rPr>
          <w:delText>可以</w:delText>
        </w:r>
      </w:del>
      <w:del w:id="423" w:author="kylin" w:date="2025-01-03T09:09:45Z">
        <w:r>
          <w:rPr>
            <w:rFonts w:hint="eastAsia" w:eastAsia="仿宋_GB2312" w:cs="仿宋_GB2312"/>
            <w:color w:val="auto"/>
            <w:sz w:val="32"/>
            <w:szCs w:val="32"/>
          </w:rPr>
          <w:delText>延长至法定退休年龄。社保补贴、岗位补贴的起始时间以初次安置公益性岗位时间为准。</w:delText>
        </w:r>
      </w:del>
    </w:p>
    <w:p>
      <w:pPr>
        <w:spacing w:line="580" w:lineRule="exact"/>
        <w:ind w:firstLine="640" w:firstLineChars="200"/>
        <w:rPr>
          <w:del w:id="425" w:author="kylin" w:date="2025-01-03T09:09:45Z"/>
          <w:rFonts w:hint="eastAsia" w:eastAsia="仿宋_GB2312" w:cs="仿宋_GB2312"/>
          <w:b w:val="0"/>
          <w:bCs w:val="0"/>
          <w:color w:val="auto"/>
          <w:sz w:val="32"/>
          <w:szCs w:val="32"/>
          <w:lang w:eastAsia="zh-CN"/>
        </w:rPr>
        <w:pPrChange w:id="424" w:author="kylin" w:date="2025-01-03T09:07:48Z">
          <w:pPr>
            <w:spacing w:line="580" w:lineRule="exact"/>
            <w:ind w:firstLine="640" w:firstLineChars="200"/>
          </w:pPr>
        </w:pPrChange>
      </w:pPr>
      <w:del w:id="426" w:author="kylin" w:date="2025-01-03T09:09:45Z">
        <w:r>
          <w:rPr>
            <w:rFonts w:hint="eastAsia" w:eastAsia="仿宋_GB2312" w:cs="仿宋_GB2312"/>
            <w:b w:val="0"/>
            <w:bCs w:val="0"/>
            <w:color w:val="auto"/>
            <w:sz w:val="32"/>
            <w:szCs w:val="32"/>
            <w:lang w:eastAsia="zh-CN"/>
          </w:rPr>
          <w:delText>法定退休年龄按照国家规定执行，本办法实施前已</w:delText>
        </w:r>
      </w:del>
      <w:del w:id="427" w:author="kylin" w:date="2025-01-03T09:09:45Z">
        <w:r>
          <w:rPr>
            <w:rFonts w:hint="eastAsia" w:eastAsia="仿宋_GB2312" w:cs="仿宋_GB2312"/>
            <w:b w:val="0"/>
            <w:bCs w:val="0"/>
            <w:color w:val="auto"/>
            <w:sz w:val="32"/>
            <w:szCs w:val="32"/>
            <w:lang w:val="en-US" w:eastAsia="zh-CN"/>
          </w:rPr>
          <w:delText>享受</w:delText>
        </w:r>
      </w:del>
      <w:del w:id="428" w:author="kylin" w:date="2025-01-03T09:09:45Z">
        <w:r>
          <w:rPr>
            <w:rFonts w:hint="eastAsia" w:eastAsia="仿宋_GB2312" w:cs="仿宋_GB2312"/>
            <w:b w:val="0"/>
            <w:bCs w:val="0"/>
            <w:color w:val="auto"/>
            <w:sz w:val="32"/>
            <w:szCs w:val="32"/>
          </w:rPr>
          <w:delText>距法定退休年龄不足5年可延长至法定退休年龄补贴</w:delText>
        </w:r>
      </w:del>
      <w:del w:id="429" w:author="kylin" w:date="2025-01-03T09:09:45Z">
        <w:r>
          <w:rPr>
            <w:rFonts w:hint="eastAsia" w:eastAsia="仿宋_GB2312" w:cs="仿宋_GB2312"/>
            <w:b w:val="0"/>
            <w:bCs w:val="0"/>
            <w:color w:val="auto"/>
            <w:sz w:val="32"/>
            <w:szCs w:val="32"/>
            <w:lang w:eastAsia="zh-CN"/>
          </w:rPr>
          <w:delText>政策</w:delText>
        </w:r>
      </w:del>
      <w:del w:id="430" w:author="kylin" w:date="2025-01-03T09:09:45Z">
        <w:r>
          <w:rPr>
            <w:rFonts w:hint="eastAsia" w:eastAsia="仿宋_GB2312" w:cs="仿宋_GB2312"/>
            <w:b w:val="0"/>
            <w:bCs w:val="0"/>
            <w:color w:val="auto"/>
            <w:sz w:val="32"/>
            <w:szCs w:val="32"/>
          </w:rPr>
          <w:delText>的</w:delText>
        </w:r>
      </w:del>
      <w:del w:id="431" w:author="kylin" w:date="2025-01-03T09:09:45Z">
        <w:r>
          <w:rPr>
            <w:rFonts w:hint="eastAsia" w:eastAsia="仿宋_GB2312" w:cs="仿宋_GB2312"/>
            <w:b w:val="0"/>
            <w:bCs w:val="0"/>
            <w:color w:val="auto"/>
            <w:sz w:val="32"/>
            <w:szCs w:val="32"/>
            <w:lang w:eastAsia="zh-CN"/>
          </w:rPr>
          <w:delText>，可以享受至国家规定的法定退休年龄。</w:delText>
        </w:r>
      </w:del>
    </w:p>
    <w:p>
      <w:pPr>
        <w:spacing w:line="580" w:lineRule="exact"/>
        <w:ind w:firstLine="640" w:firstLineChars="200"/>
        <w:rPr>
          <w:del w:id="433" w:author="kylin" w:date="2025-01-03T09:09:45Z"/>
          <w:rFonts w:hint="eastAsia" w:eastAsia="仿宋_GB2312"/>
          <w:color w:val="auto"/>
          <w:sz w:val="32"/>
          <w:szCs w:val="32"/>
        </w:rPr>
        <w:pPrChange w:id="432" w:author="kylin" w:date="2025-01-03T09:07:48Z">
          <w:pPr>
            <w:spacing w:line="580" w:lineRule="exact"/>
            <w:ind w:firstLine="640" w:firstLineChars="200"/>
          </w:pPr>
        </w:pPrChange>
      </w:pPr>
      <w:del w:id="434" w:author="kylin" w:date="2025-01-03T09:09:45Z">
        <w:r>
          <w:rPr>
            <w:rFonts w:hint="eastAsia" w:eastAsia="黑体" w:cs="黑体"/>
            <w:bCs/>
            <w:color w:val="auto"/>
            <w:sz w:val="32"/>
            <w:szCs w:val="32"/>
          </w:rPr>
          <w:delText>第二十</w:delText>
        </w:r>
      </w:del>
      <w:del w:id="435" w:author="kylin" w:date="2025-01-03T09:09:45Z">
        <w:r>
          <w:rPr>
            <w:rFonts w:hint="eastAsia" w:eastAsia="黑体" w:cs="黑体"/>
            <w:bCs/>
            <w:color w:val="auto"/>
            <w:sz w:val="32"/>
            <w:szCs w:val="32"/>
            <w:lang w:eastAsia="zh-CN"/>
          </w:rPr>
          <w:delText>一</w:delText>
        </w:r>
      </w:del>
      <w:del w:id="436" w:author="kylin" w:date="2025-01-03T09:09:45Z">
        <w:r>
          <w:rPr>
            <w:rFonts w:hint="eastAsia" w:eastAsia="黑体" w:cs="黑体"/>
            <w:bCs/>
            <w:color w:val="auto"/>
            <w:sz w:val="32"/>
            <w:szCs w:val="32"/>
          </w:rPr>
          <w:delText xml:space="preserve">条  </w:delText>
        </w:r>
      </w:del>
      <w:del w:id="437" w:author="kylin" w:date="2025-01-03T09:09:45Z">
        <w:r>
          <w:rPr>
            <w:rFonts w:hint="eastAsia" w:eastAsia="仿宋_GB2312" w:cs="仿宋_GB2312"/>
            <w:color w:val="auto"/>
            <w:sz w:val="32"/>
            <w:szCs w:val="32"/>
          </w:rPr>
          <w:delText>公益性岗位社保补贴标准按照</w:delText>
        </w:r>
      </w:del>
      <w:del w:id="438" w:author="kylin" w:date="2025-01-03T09:09:45Z">
        <w:r>
          <w:rPr>
            <w:rFonts w:hint="eastAsia" w:eastAsia="仿宋_GB2312" w:cs="仿宋_GB2312"/>
            <w:color w:val="auto"/>
            <w:sz w:val="32"/>
            <w:szCs w:val="32"/>
            <w:lang w:eastAsia="zh-CN"/>
          </w:rPr>
          <w:delText>单位为就业困难人员实际缴纳的社会保险费给予补贴，不包括就业困难人员个人应缴纳的部分。</w:delText>
        </w:r>
      </w:del>
    </w:p>
    <w:p>
      <w:pPr>
        <w:spacing w:line="580" w:lineRule="exact"/>
        <w:ind w:firstLine="640" w:firstLineChars="200"/>
        <w:rPr>
          <w:del w:id="440" w:author="kylin" w:date="2025-01-03T09:09:45Z"/>
          <w:rFonts w:hint="eastAsia" w:eastAsia="仿宋_GB2312" w:cs="仿宋_GB2312"/>
          <w:color w:val="auto"/>
          <w:sz w:val="32"/>
          <w:szCs w:val="32"/>
        </w:rPr>
        <w:pPrChange w:id="439" w:author="kylin" w:date="2025-01-03T09:07:48Z">
          <w:pPr>
            <w:spacing w:line="580" w:lineRule="exact"/>
            <w:ind w:firstLine="640" w:firstLineChars="200"/>
          </w:pPr>
        </w:pPrChange>
      </w:pPr>
      <w:del w:id="441" w:author="kylin" w:date="2025-01-03T09:09:45Z">
        <w:r>
          <w:rPr>
            <w:rFonts w:hint="eastAsia" w:eastAsia="黑体" w:cs="黑体"/>
            <w:color w:val="auto"/>
            <w:sz w:val="32"/>
            <w:szCs w:val="32"/>
          </w:rPr>
          <w:delText>第二十</w:delText>
        </w:r>
      </w:del>
      <w:del w:id="442" w:author="kylin" w:date="2025-01-03T09:09:45Z">
        <w:r>
          <w:rPr>
            <w:rFonts w:hint="eastAsia" w:eastAsia="黑体" w:cs="黑体"/>
            <w:color w:val="auto"/>
            <w:sz w:val="32"/>
            <w:szCs w:val="32"/>
            <w:lang w:eastAsia="zh-CN"/>
          </w:rPr>
          <w:delText>二</w:delText>
        </w:r>
      </w:del>
      <w:del w:id="443" w:author="kylin" w:date="2025-01-03T09:09:45Z">
        <w:r>
          <w:rPr>
            <w:rFonts w:hint="eastAsia" w:eastAsia="黑体" w:cs="黑体"/>
            <w:color w:val="auto"/>
            <w:sz w:val="32"/>
            <w:szCs w:val="32"/>
          </w:rPr>
          <w:delText xml:space="preserve">条  </w:delText>
        </w:r>
      </w:del>
      <w:del w:id="444" w:author="kylin" w:date="2025-01-03T09:09:45Z">
        <w:r>
          <w:rPr>
            <w:rFonts w:hint="eastAsia" w:eastAsia="仿宋_GB2312" w:cs="仿宋_GB2312"/>
            <w:color w:val="auto"/>
            <w:sz w:val="32"/>
            <w:szCs w:val="32"/>
          </w:rPr>
          <w:delText>岗位补贴标准按照本市当年最低工资标准确定。公益性岗位人员因病休、事假等原因，</w:delText>
        </w:r>
      </w:del>
      <w:del w:id="445" w:author="kylin" w:date="2025-01-03T09:09:45Z">
        <w:r>
          <w:rPr>
            <w:rFonts w:hint="eastAsia" w:eastAsia="仿宋_GB2312" w:cs="仿宋_GB2312"/>
            <w:color w:val="auto"/>
            <w:sz w:val="32"/>
            <w:szCs w:val="32"/>
            <w:lang w:eastAsia="zh-CN"/>
          </w:rPr>
          <w:delText>单位</w:delText>
        </w:r>
      </w:del>
      <w:del w:id="446" w:author="kylin" w:date="2025-01-03T09:09:45Z">
        <w:r>
          <w:rPr>
            <w:rFonts w:hint="eastAsia" w:eastAsia="仿宋_GB2312" w:cs="仿宋_GB2312"/>
            <w:color w:val="auto"/>
            <w:sz w:val="32"/>
            <w:szCs w:val="32"/>
          </w:rPr>
          <w:delText>支付的工资标准低于本市最低工资标准的，以</w:delText>
        </w:r>
      </w:del>
      <w:del w:id="447" w:author="kylin" w:date="2025-01-03T09:09:45Z">
        <w:r>
          <w:rPr>
            <w:rFonts w:hint="eastAsia" w:eastAsia="仿宋_GB2312" w:cs="仿宋_GB2312"/>
            <w:color w:val="auto"/>
            <w:sz w:val="32"/>
            <w:szCs w:val="32"/>
            <w:lang w:eastAsia="zh-CN"/>
          </w:rPr>
          <w:delText>实际</w:delText>
        </w:r>
      </w:del>
      <w:del w:id="448" w:author="kylin" w:date="2025-01-03T09:09:45Z">
        <w:r>
          <w:rPr>
            <w:rFonts w:hint="eastAsia" w:eastAsia="仿宋_GB2312" w:cs="仿宋_GB2312"/>
            <w:color w:val="auto"/>
            <w:sz w:val="32"/>
            <w:szCs w:val="32"/>
          </w:rPr>
          <w:delText>支付的工资标准作为岗位补贴标准。</w:delText>
        </w:r>
      </w:del>
    </w:p>
    <w:p>
      <w:pPr>
        <w:spacing w:line="580" w:lineRule="exact"/>
        <w:ind w:firstLine="640" w:firstLineChars="200"/>
        <w:rPr>
          <w:del w:id="450" w:author="kylin" w:date="2025-01-03T09:09:45Z"/>
          <w:rFonts w:hint="eastAsia" w:eastAsia="仿宋_GB2312" w:cs="仿宋_GB2312"/>
          <w:color w:val="auto"/>
          <w:sz w:val="32"/>
          <w:szCs w:val="32"/>
        </w:rPr>
        <w:pPrChange w:id="449" w:author="kylin" w:date="2025-01-03T09:07:48Z">
          <w:pPr>
            <w:spacing w:line="580" w:lineRule="exact"/>
            <w:ind w:firstLine="640" w:firstLineChars="200"/>
          </w:pPr>
        </w:pPrChange>
      </w:pPr>
      <w:del w:id="451" w:author="kylin" w:date="2025-01-03T09:09:45Z">
        <w:r>
          <w:rPr>
            <w:rFonts w:hint="eastAsia" w:eastAsia="黑体" w:cs="黑体"/>
            <w:color w:val="auto"/>
            <w:sz w:val="32"/>
            <w:szCs w:val="32"/>
          </w:rPr>
          <w:delText>第二十</w:delText>
        </w:r>
      </w:del>
      <w:del w:id="452" w:author="kylin" w:date="2025-01-03T09:09:45Z">
        <w:r>
          <w:rPr>
            <w:rFonts w:hint="eastAsia" w:eastAsia="黑体" w:cs="黑体"/>
            <w:color w:val="auto"/>
            <w:sz w:val="32"/>
            <w:szCs w:val="32"/>
            <w:lang w:eastAsia="zh-CN"/>
          </w:rPr>
          <w:delText>三</w:delText>
        </w:r>
      </w:del>
      <w:del w:id="453" w:author="kylin" w:date="2025-01-03T09:09:45Z">
        <w:r>
          <w:rPr>
            <w:rFonts w:hint="eastAsia" w:eastAsia="黑体" w:cs="黑体"/>
            <w:color w:val="auto"/>
            <w:sz w:val="32"/>
            <w:szCs w:val="32"/>
          </w:rPr>
          <w:delText xml:space="preserve">条  </w:delText>
        </w:r>
      </w:del>
      <w:del w:id="454" w:author="kylin" w:date="2025-01-03T09:09:45Z">
        <w:r>
          <w:rPr>
            <w:rFonts w:hint="eastAsia" w:eastAsia="仿宋_GB2312" w:cs="仿宋_GB2312"/>
            <w:color w:val="auto"/>
            <w:sz w:val="32"/>
            <w:szCs w:val="32"/>
          </w:rPr>
          <w:delText>公益性岗位补贴从各区就业补助资金列支，市级对各区给予一定资金支持。市人社局、市财政局考虑就失业状况、财政承受能力、就业困难人员规模等因素，确定支持公益性岗位数量上限，根据上限内的实际岗位数量，市财政对各区给予补助资金，岗位补贴补助比例70%，社保补贴全额补助。</w:delText>
        </w:r>
      </w:del>
    </w:p>
    <w:p>
      <w:pPr>
        <w:spacing w:line="580" w:lineRule="exact"/>
        <w:ind w:firstLine="640" w:firstLineChars="200"/>
        <w:rPr>
          <w:del w:id="456" w:author="kylin" w:date="2025-01-03T09:09:45Z"/>
          <w:rFonts w:hint="eastAsia" w:eastAsia="仿宋_GB2312"/>
          <w:color w:val="auto"/>
          <w:sz w:val="32"/>
          <w:szCs w:val="21"/>
        </w:rPr>
        <w:pPrChange w:id="455" w:author="kylin" w:date="2025-01-03T09:07:48Z">
          <w:pPr>
            <w:spacing w:line="580" w:lineRule="exact"/>
            <w:ind w:firstLine="640" w:firstLineChars="200"/>
          </w:pPr>
        </w:pPrChange>
      </w:pPr>
      <w:del w:id="457" w:author="kylin" w:date="2025-01-03T09:09:45Z">
        <w:r>
          <w:rPr>
            <w:rFonts w:hint="eastAsia" w:eastAsia="黑体" w:cs="黑体"/>
            <w:color w:val="auto"/>
            <w:sz w:val="32"/>
            <w:szCs w:val="32"/>
          </w:rPr>
          <w:delText>第二十</w:delText>
        </w:r>
      </w:del>
      <w:del w:id="458" w:author="kylin" w:date="2025-01-03T09:09:45Z">
        <w:r>
          <w:rPr>
            <w:rFonts w:hint="eastAsia" w:eastAsia="黑体" w:cs="黑体"/>
            <w:color w:val="auto"/>
            <w:sz w:val="32"/>
            <w:szCs w:val="32"/>
            <w:lang w:eastAsia="zh-CN"/>
          </w:rPr>
          <w:delText>四</w:delText>
        </w:r>
      </w:del>
      <w:del w:id="459" w:author="kylin" w:date="2025-01-03T09:09:45Z">
        <w:r>
          <w:rPr>
            <w:rFonts w:hint="eastAsia" w:eastAsia="黑体" w:cs="黑体"/>
            <w:color w:val="auto"/>
            <w:sz w:val="32"/>
            <w:szCs w:val="32"/>
          </w:rPr>
          <w:delText>条</w:delText>
        </w:r>
      </w:del>
      <w:del w:id="460" w:author="kylin" w:date="2025-01-03T09:09:45Z">
        <w:r>
          <w:rPr>
            <w:rFonts w:hint="eastAsia" w:eastAsia="仿宋_GB2312"/>
            <w:color w:val="auto"/>
            <w:sz w:val="32"/>
            <w:szCs w:val="32"/>
          </w:rPr>
          <w:delText xml:space="preserve"> </w:delText>
        </w:r>
      </w:del>
      <w:del w:id="461" w:author="kylin" w:date="2025-01-03T09:09:45Z">
        <w:r>
          <w:rPr>
            <w:rFonts w:hint="eastAsia" w:eastAsia="仿宋_GB2312"/>
            <w:b/>
            <w:color w:val="auto"/>
            <w:sz w:val="32"/>
            <w:szCs w:val="32"/>
          </w:rPr>
          <w:delText xml:space="preserve"> </w:delText>
        </w:r>
      </w:del>
      <w:del w:id="462" w:author="kylin" w:date="2025-01-03T09:09:45Z">
        <w:r>
          <w:rPr>
            <w:rFonts w:hint="eastAsia" w:eastAsia="仿宋_GB2312"/>
            <w:b w:val="0"/>
            <w:bCs/>
            <w:color w:val="auto"/>
            <w:sz w:val="32"/>
            <w:szCs w:val="32"/>
            <w:lang w:eastAsia="zh-CN"/>
          </w:rPr>
          <w:delText>公益性岗位</w:delText>
        </w:r>
      </w:del>
      <w:del w:id="463" w:author="kylin" w:date="2025-01-03T09:09:45Z">
        <w:r>
          <w:rPr>
            <w:rFonts w:hint="eastAsia" w:eastAsia="仿宋_GB2312"/>
            <w:color w:val="auto"/>
            <w:sz w:val="32"/>
            <w:szCs w:val="21"/>
            <w:lang w:eastAsia="zh-CN"/>
          </w:rPr>
          <w:delText>安置</w:delText>
        </w:r>
      </w:del>
      <w:del w:id="464" w:author="kylin" w:date="2025-01-03T09:09:45Z">
        <w:r>
          <w:rPr>
            <w:rFonts w:hint="eastAsia" w:eastAsia="仿宋_GB2312"/>
            <w:color w:val="auto"/>
            <w:sz w:val="32"/>
            <w:szCs w:val="21"/>
          </w:rPr>
          <w:delText>期满</w:delText>
        </w:r>
      </w:del>
      <w:del w:id="465" w:author="kylin" w:date="2025-01-03T09:09:45Z">
        <w:r>
          <w:rPr>
            <w:rFonts w:hint="eastAsia" w:eastAsia="仿宋_GB2312"/>
            <w:color w:val="auto"/>
            <w:sz w:val="32"/>
            <w:szCs w:val="21"/>
            <w:lang w:eastAsia="zh-CN"/>
          </w:rPr>
          <w:delText>当月</w:delText>
        </w:r>
      </w:del>
      <w:del w:id="466" w:author="kylin" w:date="2025-01-03T09:09:45Z">
        <w:r>
          <w:rPr>
            <w:rFonts w:hint="eastAsia" w:eastAsia="仿宋_GB2312"/>
            <w:color w:val="auto"/>
            <w:sz w:val="32"/>
            <w:szCs w:val="21"/>
          </w:rPr>
          <w:delText>，</w:delText>
        </w:r>
      </w:del>
      <w:del w:id="467" w:author="kylin" w:date="2025-01-03T09:09:45Z">
        <w:r>
          <w:rPr>
            <w:rFonts w:hint="eastAsia" w:eastAsia="仿宋_GB2312"/>
            <w:color w:val="auto"/>
            <w:sz w:val="32"/>
            <w:szCs w:val="21"/>
            <w:lang w:eastAsia="zh-CN"/>
          </w:rPr>
          <w:delText>就业困难人员可以</w:delText>
        </w:r>
      </w:del>
      <w:del w:id="468" w:author="kylin" w:date="2025-01-03T09:09:45Z">
        <w:r>
          <w:rPr>
            <w:rFonts w:hint="eastAsia" w:eastAsia="仿宋_GB2312"/>
            <w:color w:val="auto"/>
            <w:sz w:val="32"/>
            <w:szCs w:val="21"/>
          </w:rPr>
          <w:delText>再次</w:delText>
        </w:r>
      </w:del>
      <w:del w:id="469" w:author="kylin" w:date="2025-01-03T09:09:45Z">
        <w:r>
          <w:rPr>
            <w:rFonts w:hint="eastAsia" w:eastAsia="仿宋_GB2312"/>
            <w:color w:val="auto"/>
            <w:sz w:val="32"/>
            <w:szCs w:val="21"/>
            <w:lang w:eastAsia="zh-CN"/>
          </w:rPr>
          <w:delText>进行身份认定。</w:delText>
        </w:r>
      </w:del>
      <w:del w:id="470" w:author="kylin" w:date="2025-01-03T09:09:45Z">
        <w:r>
          <w:rPr>
            <w:rFonts w:hint="eastAsia" w:eastAsia="仿宋_GB2312"/>
            <w:color w:val="auto"/>
            <w:sz w:val="32"/>
            <w:szCs w:val="32"/>
          </w:rPr>
          <w:delText>零就业家庭人员</w:delText>
        </w:r>
      </w:del>
      <w:del w:id="471" w:author="kylin" w:date="2025-01-03T09:09:45Z">
        <w:r>
          <w:rPr>
            <w:rFonts w:hint="eastAsia" w:eastAsia="仿宋_GB2312"/>
            <w:color w:val="auto"/>
            <w:sz w:val="32"/>
            <w:szCs w:val="32"/>
            <w:lang w:val="en-US" w:eastAsia="zh-CN"/>
          </w:rPr>
          <w:delText>、</w:delText>
        </w:r>
      </w:del>
      <w:del w:id="472" w:author="kylin" w:date="2025-01-03T09:09:45Z">
        <w:r>
          <w:rPr>
            <w:rFonts w:hint="eastAsia" w:eastAsia="仿宋_GB2312"/>
            <w:color w:val="auto"/>
            <w:sz w:val="32"/>
            <w:szCs w:val="32"/>
          </w:rPr>
          <w:delText>距离法定退休年龄不足5年</w:delText>
        </w:r>
      </w:del>
      <w:del w:id="473" w:author="kylin" w:date="2025-01-03T09:09:45Z">
        <w:r>
          <w:rPr>
            <w:rFonts w:hint="eastAsia" w:eastAsia="仿宋_GB2312"/>
            <w:b w:val="0"/>
            <w:bCs w:val="0"/>
            <w:color w:val="auto"/>
            <w:sz w:val="32"/>
            <w:szCs w:val="32"/>
            <w:lang w:eastAsia="zh-CN"/>
          </w:rPr>
          <w:delText>且</w:delText>
        </w:r>
      </w:del>
      <w:del w:id="474" w:author="kylin" w:date="2025-01-03T09:09:45Z">
        <w:r>
          <w:rPr>
            <w:rFonts w:hint="eastAsia" w:eastAsia="仿宋_GB2312"/>
            <w:color w:val="auto"/>
            <w:sz w:val="32"/>
            <w:szCs w:val="32"/>
          </w:rPr>
          <w:delText>需赡养患重大疾病直系亲属人员</w:delText>
        </w:r>
      </w:del>
      <w:del w:id="475" w:author="kylin" w:date="2025-01-03T09:09:45Z">
        <w:r>
          <w:rPr>
            <w:rFonts w:hint="eastAsia" w:eastAsia="仿宋_GB2312"/>
            <w:color w:val="auto"/>
            <w:sz w:val="32"/>
            <w:szCs w:val="32"/>
            <w:lang w:eastAsia="zh-CN"/>
          </w:rPr>
          <w:delText>以及低保家庭人员、</w:delText>
        </w:r>
      </w:del>
      <w:del w:id="476" w:author="kylin" w:date="2025-01-03T09:09:45Z">
        <w:r>
          <w:rPr>
            <w:rFonts w:hint="eastAsia" w:eastAsia="仿宋_GB2312"/>
            <w:color w:val="auto"/>
            <w:sz w:val="32"/>
            <w:szCs w:val="32"/>
          </w:rPr>
          <w:delText>残疾人</w:delText>
        </w:r>
      </w:del>
      <w:del w:id="477" w:author="kylin" w:date="2025-01-03T09:09:45Z">
        <w:r>
          <w:rPr>
            <w:rFonts w:hint="eastAsia" w:eastAsia="仿宋_GB2312"/>
            <w:color w:val="auto"/>
            <w:sz w:val="32"/>
            <w:szCs w:val="21"/>
          </w:rPr>
          <w:delText>，</w:delText>
        </w:r>
      </w:del>
      <w:del w:id="478" w:author="kylin" w:date="2025-01-03T09:09:45Z">
        <w:r>
          <w:rPr>
            <w:rFonts w:hint="eastAsia" w:eastAsia="仿宋_GB2312"/>
            <w:color w:val="auto"/>
            <w:sz w:val="32"/>
            <w:szCs w:val="32"/>
            <w:lang w:eastAsia="zh-CN"/>
          </w:rPr>
          <w:delText>经帮扶</w:delText>
        </w:r>
      </w:del>
      <w:del w:id="479" w:author="kylin" w:date="2025-01-03T09:09:45Z">
        <w:r>
          <w:rPr>
            <w:rFonts w:hint="eastAsia" w:eastAsia="仿宋_GB2312"/>
            <w:color w:val="auto"/>
            <w:sz w:val="32"/>
            <w:szCs w:val="21"/>
            <w:lang w:eastAsia="zh-CN"/>
          </w:rPr>
          <w:delText>仍</w:delText>
        </w:r>
      </w:del>
      <w:del w:id="480" w:author="kylin" w:date="2025-01-03T09:09:45Z">
        <w:r>
          <w:rPr>
            <w:rFonts w:hint="eastAsia" w:eastAsia="仿宋_GB2312"/>
            <w:color w:val="auto"/>
            <w:sz w:val="32"/>
            <w:szCs w:val="21"/>
          </w:rPr>
          <w:delText>难以通过其他渠道实现就业</w:delText>
        </w:r>
      </w:del>
      <w:del w:id="481" w:author="kylin" w:date="2025-01-03T09:09:45Z">
        <w:r>
          <w:rPr>
            <w:rFonts w:hint="eastAsia" w:eastAsia="仿宋_GB2312"/>
            <w:color w:val="auto"/>
            <w:sz w:val="32"/>
            <w:szCs w:val="21"/>
            <w:lang w:eastAsia="zh-CN"/>
          </w:rPr>
          <w:delText>的，区人社局可以</w:delText>
        </w:r>
      </w:del>
      <w:del w:id="482" w:author="kylin" w:date="2025-01-03T09:09:45Z">
        <w:r>
          <w:rPr>
            <w:rFonts w:hint="eastAsia" w:eastAsia="仿宋_GB2312"/>
            <w:color w:val="auto"/>
            <w:sz w:val="32"/>
            <w:szCs w:val="21"/>
          </w:rPr>
          <w:delText>再次</w:delText>
        </w:r>
      </w:del>
      <w:del w:id="483" w:author="kylin" w:date="2025-01-03T09:09:45Z">
        <w:r>
          <w:rPr>
            <w:rFonts w:hint="eastAsia" w:eastAsia="仿宋_GB2312"/>
            <w:color w:val="auto"/>
            <w:sz w:val="32"/>
            <w:szCs w:val="21"/>
            <w:lang w:eastAsia="zh-CN"/>
          </w:rPr>
          <w:delText>按</w:delText>
        </w:r>
      </w:del>
      <w:del w:id="484" w:author="kylin" w:date="2025-01-03T09:09:45Z">
        <w:r>
          <w:rPr>
            <w:rFonts w:hint="eastAsia" w:eastAsia="仿宋_GB2312"/>
            <w:color w:val="auto"/>
            <w:sz w:val="32"/>
            <w:szCs w:val="21"/>
          </w:rPr>
          <w:delText>程序予以公益性岗位安置，社保补贴和岗位补贴期限重新计算，相关情况报市人社局。累计安置次数不超过</w:delText>
        </w:r>
      </w:del>
      <w:del w:id="485" w:author="kylin" w:date="2025-01-03T09:09:45Z">
        <w:r>
          <w:rPr>
            <w:rFonts w:eastAsia="仿宋_GB2312"/>
            <w:color w:val="auto"/>
            <w:sz w:val="32"/>
            <w:szCs w:val="21"/>
          </w:rPr>
          <w:delText>2</w:delText>
        </w:r>
      </w:del>
      <w:del w:id="486" w:author="kylin" w:date="2025-01-03T09:09:45Z">
        <w:r>
          <w:rPr>
            <w:rFonts w:hint="eastAsia" w:eastAsia="仿宋_GB2312"/>
            <w:color w:val="auto"/>
            <w:sz w:val="32"/>
            <w:szCs w:val="21"/>
          </w:rPr>
          <w:delText>次。</w:delText>
        </w:r>
      </w:del>
    </w:p>
    <w:p>
      <w:pPr>
        <w:spacing w:line="580" w:lineRule="exact"/>
        <w:ind w:firstLine="640" w:firstLineChars="200"/>
        <w:rPr>
          <w:del w:id="488" w:author="kylin" w:date="2025-01-03T09:09:45Z"/>
          <w:rFonts w:eastAsia="仿宋_GB2312"/>
          <w:color w:val="auto"/>
          <w:sz w:val="32"/>
          <w:szCs w:val="32"/>
        </w:rPr>
        <w:pPrChange w:id="487" w:author="kylin" w:date="2025-01-03T09:07:48Z">
          <w:pPr>
            <w:spacing w:line="580" w:lineRule="exact"/>
            <w:ind w:firstLine="640" w:firstLineChars="200"/>
          </w:pPr>
        </w:pPrChange>
      </w:pPr>
      <w:del w:id="489" w:author="kylin" w:date="2025-01-03T09:09:45Z">
        <w:r>
          <w:rPr>
            <w:rFonts w:hint="eastAsia" w:eastAsia="黑体" w:cs="黑体"/>
            <w:color w:val="auto"/>
            <w:sz w:val="32"/>
            <w:szCs w:val="32"/>
          </w:rPr>
          <w:delText>第二十</w:delText>
        </w:r>
      </w:del>
      <w:del w:id="490" w:author="kylin" w:date="2025-01-03T09:09:45Z">
        <w:r>
          <w:rPr>
            <w:rFonts w:hint="eastAsia" w:eastAsia="黑体" w:cs="黑体"/>
            <w:color w:val="auto"/>
            <w:sz w:val="32"/>
            <w:szCs w:val="32"/>
            <w:lang w:eastAsia="zh-CN"/>
          </w:rPr>
          <w:delText>五</w:delText>
        </w:r>
      </w:del>
      <w:del w:id="491" w:author="kylin" w:date="2025-01-03T09:09:45Z">
        <w:r>
          <w:rPr>
            <w:rFonts w:hint="eastAsia" w:eastAsia="黑体" w:cs="黑体"/>
            <w:color w:val="auto"/>
            <w:sz w:val="32"/>
            <w:szCs w:val="32"/>
          </w:rPr>
          <w:delText xml:space="preserve">条  </w:delText>
        </w:r>
      </w:del>
      <w:del w:id="492" w:author="kylin" w:date="2025-01-03T09:09:45Z">
        <w:r>
          <w:rPr>
            <w:rFonts w:hint="eastAsia" w:eastAsia="仿宋_GB2312"/>
            <w:color w:val="auto"/>
            <w:sz w:val="32"/>
            <w:szCs w:val="32"/>
          </w:rPr>
          <w:delText>公益性岗位</w:delText>
        </w:r>
      </w:del>
      <w:del w:id="493" w:author="kylin" w:date="2025-01-03T09:09:45Z">
        <w:r>
          <w:rPr>
            <w:rFonts w:hint="eastAsia" w:eastAsia="仿宋_GB2312"/>
            <w:color w:val="auto"/>
            <w:sz w:val="32"/>
            <w:szCs w:val="32"/>
            <w:lang w:eastAsia="zh-CN"/>
          </w:rPr>
          <w:delText>安置的就业困难人员</w:delText>
        </w:r>
      </w:del>
      <w:del w:id="494" w:author="kylin" w:date="2025-01-03T09:09:45Z">
        <w:r>
          <w:rPr>
            <w:rFonts w:hint="eastAsia" w:eastAsia="仿宋_GB2312"/>
            <w:color w:val="auto"/>
            <w:sz w:val="32"/>
            <w:szCs w:val="32"/>
          </w:rPr>
          <w:delText>认定为（视同）工伤的，按规定享受工伤保险待遇。</w:delText>
        </w:r>
      </w:del>
      <w:del w:id="495" w:author="kylin" w:date="2025-01-03T09:09:45Z">
        <w:r>
          <w:rPr>
            <w:rFonts w:hint="eastAsia" w:eastAsia="仿宋_GB2312"/>
            <w:color w:val="auto"/>
            <w:sz w:val="32"/>
            <w:szCs w:val="32"/>
            <w:lang w:eastAsia="zh-CN"/>
          </w:rPr>
          <w:delText>安置期间</w:delText>
        </w:r>
      </w:del>
      <w:del w:id="496" w:author="kylin" w:date="2025-01-03T09:09:45Z">
        <w:r>
          <w:rPr>
            <w:rFonts w:hint="eastAsia" w:eastAsia="仿宋_GB2312"/>
            <w:color w:val="auto"/>
            <w:sz w:val="32"/>
            <w:szCs w:val="32"/>
          </w:rPr>
          <w:delText>失业的，按规定享受失业保险待遇。</w:delText>
        </w:r>
      </w:del>
    </w:p>
    <w:p>
      <w:pPr>
        <w:tabs>
          <w:tab w:val="left" w:pos="889"/>
        </w:tabs>
        <w:spacing w:line="580" w:lineRule="exact"/>
        <w:ind w:firstLine="640" w:firstLineChars="200"/>
        <w:rPr>
          <w:del w:id="498" w:author="kylin" w:date="2025-01-03T09:09:45Z"/>
          <w:rFonts w:ascii="Times New Roman" w:hAnsi="Times New Roman" w:eastAsia="黑体" w:cs="黑体"/>
          <w:color w:val="auto"/>
          <w:sz w:val="32"/>
          <w:szCs w:val="32"/>
          <w:lang w:val="en-US" w:eastAsia="zh-CN"/>
        </w:rPr>
        <w:pPrChange w:id="497" w:author="kylin" w:date="2025-01-03T09:07:48Z">
          <w:pPr>
            <w:pStyle w:val="22"/>
            <w:tabs>
              <w:tab w:val="left" w:pos="889"/>
            </w:tabs>
            <w:spacing w:line="580" w:lineRule="exact"/>
            <w:ind w:firstLine="640" w:firstLineChars="200"/>
          </w:pPr>
        </w:pPrChange>
      </w:pPr>
      <w:del w:id="499" w:author="kylin" w:date="2025-01-03T09:09:45Z">
        <w:r>
          <w:rPr>
            <w:rFonts w:hint="eastAsia" w:ascii="Times New Roman" w:hAnsi="Times New Roman" w:eastAsia="仿宋_GB2312" w:cs="仿宋_GB2312"/>
            <w:color w:val="auto"/>
            <w:sz w:val="32"/>
            <w:szCs w:val="32"/>
          </w:rPr>
          <w:delText>安置期满后转为本单位劳动合同制用工的，</w:delText>
        </w:r>
      </w:del>
      <w:del w:id="500" w:author="kylin" w:date="2025-01-03T09:09:45Z">
        <w:r>
          <w:rPr>
            <w:rFonts w:hint="eastAsia" w:ascii="Times New Roman" w:hAnsi="Times New Roman" w:eastAsia="仿宋_GB2312" w:cs="仿宋_GB2312"/>
            <w:color w:val="auto"/>
            <w:sz w:val="32"/>
            <w:szCs w:val="32"/>
            <w:lang w:eastAsia="zh-CN"/>
          </w:rPr>
          <w:delText>可以</w:delText>
        </w:r>
      </w:del>
      <w:del w:id="501" w:author="kylin" w:date="2025-01-03T09:09:45Z">
        <w:r>
          <w:rPr>
            <w:rFonts w:hint="eastAsia" w:ascii="Times New Roman" w:hAnsi="Times New Roman" w:eastAsia="仿宋_GB2312" w:cs="仿宋_GB2312"/>
            <w:color w:val="auto"/>
            <w:sz w:val="32"/>
            <w:szCs w:val="32"/>
          </w:rPr>
          <w:delText>按规定给予招用就业困难人员社保补贴。</w:delText>
        </w:r>
      </w:del>
    </w:p>
    <w:p>
      <w:pPr>
        <w:tabs>
          <w:tab w:val="left" w:pos="889"/>
        </w:tabs>
        <w:spacing w:line="580" w:lineRule="exact"/>
        <w:ind w:firstLine="640" w:firstLineChars="200"/>
        <w:rPr>
          <w:del w:id="503" w:author="kylin" w:date="2025-01-03T09:09:45Z"/>
          <w:rFonts w:ascii="Times New Roman" w:hAnsi="Times New Roman" w:eastAsia="仿宋_GB2312" w:cs="仿宋_GB2312"/>
          <w:color w:val="auto"/>
          <w:sz w:val="32"/>
          <w:szCs w:val="32"/>
          <w:lang w:eastAsia="zh-CN"/>
        </w:rPr>
        <w:pPrChange w:id="502" w:author="kylin" w:date="2025-01-03T09:07:48Z">
          <w:pPr>
            <w:pStyle w:val="22"/>
            <w:tabs>
              <w:tab w:val="left" w:pos="889"/>
            </w:tabs>
            <w:spacing w:line="580" w:lineRule="exact"/>
            <w:ind w:firstLine="640" w:firstLineChars="200"/>
          </w:pPr>
        </w:pPrChange>
      </w:pPr>
      <w:del w:id="504" w:author="kylin" w:date="2025-01-03T09:09:45Z">
        <w:r>
          <w:rPr>
            <w:rFonts w:hint="eastAsia" w:ascii="Times New Roman" w:hAnsi="Times New Roman" w:eastAsia="黑体" w:cs="黑体"/>
            <w:color w:val="auto"/>
            <w:sz w:val="32"/>
            <w:szCs w:val="32"/>
            <w:lang w:val="en-US" w:eastAsia="zh-CN"/>
          </w:rPr>
          <w:delText>第</w:delText>
        </w:r>
      </w:del>
      <w:del w:id="505" w:author="kylin" w:date="2025-01-03T09:09:45Z">
        <w:r>
          <w:rPr>
            <w:rFonts w:hint="eastAsia" w:ascii="Times New Roman" w:hAnsi="Times New Roman" w:eastAsia="黑体" w:cs="黑体"/>
            <w:color w:val="auto"/>
            <w:sz w:val="32"/>
            <w:szCs w:val="32"/>
          </w:rPr>
          <w:delText>二十</w:delText>
        </w:r>
      </w:del>
      <w:del w:id="506" w:author="kylin" w:date="2025-01-03T09:09:45Z">
        <w:r>
          <w:rPr>
            <w:rFonts w:hint="eastAsia" w:ascii="Times New Roman" w:hAnsi="Times New Roman" w:eastAsia="黑体" w:cs="黑体"/>
            <w:color w:val="auto"/>
            <w:sz w:val="32"/>
            <w:szCs w:val="32"/>
            <w:lang w:eastAsia="zh-CN"/>
          </w:rPr>
          <w:delText>六</w:delText>
        </w:r>
      </w:del>
      <w:del w:id="507" w:author="kylin" w:date="2025-01-03T09:09:45Z">
        <w:r>
          <w:rPr>
            <w:rFonts w:hint="eastAsia" w:ascii="Times New Roman" w:hAnsi="Times New Roman" w:eastAsia="黑体" w:cs="黑体"/>
            <w:color w:val="auto"/>
            <w:sz w:val="32"/>
            <w:szCs w:val="32"/>
            <w:lang w:val="en-US" w:eastAsia="zh-CN"/>
          </w:rPr>
          <w:delText xml:space="preserve">条  </w:delText>
        </w:r>
      </w:del>
      <w:del w:id="508" w:author="kylin" w:date="2025-01-03T09:09:45Z">
        <w:r>
          <w:rPr>
            <w:rFonts w:hint="eastAsia" w:ascii="Times New Roman" w:hAnsi="Times New Roman" w:eastAsia="仿宋_GB2312" w:cs="仿宋_GB2312"/>
            <w:color w:val="auto"/>
            <w:sz w:val="32"/>
            <w:szCs w:val="32"/>
          </w:rPr>
          <w:delText>对</w:delText>
        </w:r>
      </w:del>
      <w:del w:id="509" w:author="kylin" w:date="2025-01-03T09:09:45Z">
        <w:r>
          <w:rPr>
            <w:rFonts w:hint="eastAsia" w:ascii="Times New Roman" w:hAnsi="Times New Roman" w:eastAsia="仿宋_GB2312" w:cs="仿宋_GB2312"/>
            <w:color w:val="auto"/>
            <w:spacing w:val="-4"/>
            <w:sz w:val="32"/>
            <w:szCs w:val="32"/>
            <w:lang w:eastAsia="zh-CN"/>
          </w:rPr>
          <w:delText>在公益性岗位安置、</w:delText>
        </w:r>
      </w:del>
      <w:del w:id="510" w:author="kylin" w:date="2025-01-03T09:09:45Z">
        <w:r>
          <w:rPr>
            <w:rFonts w:hint="eastAsia" w:ascii="Times New Roman" w:hAnsi="Times New Roman" w:eastAsia="仿宋_GB2312" w:cs="仿宋_GB2312"/>
            <w:color w:val="auto"/>
            <w:spacing w:val="-4"/>
            <w:sz w:val="32"/>
            <w:szCs w:val="32"/>
          </w:rPr>
          <w:delText>距享受补贴期满不足半年</w:delText>
        </w:r>
      </w:del>
      <w:del w:id="511" w:author="kylin" w:date="2025-01-03T09:09:45Z">
        <w:r>
          <w:rPr>
            <w:rFonts w:hint="eastAsia" w:ascii="Times New Roman" w:hAnsi="Times New Roman" w:eastAsia="仿宋_GB2312" w:cs="仿宋_GB2312"/>
            <w:color w:val="auto"/>
            <w:spacing w:val="-4"/>
            <w:sz w:val="32"/>
            <w:szCs w:val="32"/>
            <w:lang w:eastAsia="zh-CN"/>
          </w:rPr>
          <w:delText>的</w:delText>
        </w:r>
      </w:del>
      <w:del w:id="512" w:author="kylin" w:date="2025-01-03T09:09:45Z">
        <w:r>
          <w:rPr>
            <w:rFonts w:hint="eastAsia" w:ascii="Times New Roman" w:hAnsi="Times New Roman" w:eastAsia="仿宋_GB2312" w:cs="仿宋_GB2312"/>
            <w:color w:val="auto"/>
            <w:spacing w:val="-4"/>
            <w:sz w:val="32"/>
            <w:szCs w:val="32"/>
          </w:rPr>
          <w:delText>人员，</w:delText>
        </w:r>
      </w:del>
      <w:del w:id="513" w:author="kylin" w:date="2025-01-03T09:09:45Z">
        <w:r>
          <w:rPr>
            <w:rFonts w:hint="eastAsia" w:ascii="Times New Roman" w:hAnsi="Times New Roman" w:eastAsia="仿宋_GB2312" w:cs="仿宋_GB2312"/>
            <w:color w:val="auto"/>
            <w:spacing w:val="-4"/>
            <w:sz w:val="32"/>
            <w:szCs w:val="32"/>
            <w:lang w:eastAsia="zh-CN"/>
          </w:rPr>
          <w:delText>公共就业服务机构应当</w:delText>
        </w:r>
      </w:del>
      <w:del w:id="514" w:author="kylin" w:date="2025-01-03T09:09:45Z">
        <w:r>
          <w:rPr>
            <w:rFonts w:hint="eastAsia" w:ascii="Times New Roman" w:hAnsi="Times New Roman" w:eastAsia="仿宋_GB2312" w:cs="仿宋_GB2312"/>
            <w:color w:val="auto"/>
            <w:spacing w:val="-4"/>
            <w:sz w:val="32"/>
            <w:szCs w:val="32"/>
          </w:rPr>
          <w:delText>提供有针对性的职业技能培训和职业指导、职业介绍等服务，帮助</w:delText>
        </w:r>
      </w:del>
      <w:del w:id="515" w:author="kylin" w:date="2025-01-03T09:09:45Z">
        <w:r>
          <w:rPr>
            <w:rFonts w:hint="eastAsia" w:ascii="Times New Roman" w:hAnsi="Times New Roman" w:eastAsia="仿宋_GB2312" w:cs="仿宋_GB2312"/>
            <w:color w:val="auto"/>
            <w:spacing w:val="-4"/>
            <w:sz w:val="32"/>
            <w:szCs w:val="32"/>
            <w:lang w:eastAsia="zh-CN"/>
          </w:rPr>
          <w:delText>政策期满后</w:delText>
        </w:r>
      </w:del>
      <w:del w:id="516" w:author="kylin" w:date="2025-01-03T09:09:45Z">
        <w:r>
          <w:rPr>
            <w:rFonts w:hint="eastAsia" w:ascii="Times New Roman" w:hAnsi="Times New Roman" w:eastAsia="仿宋_GB2312" w:cs="仿宋_GB2312"/>
            <w:color w:val="auto"/>
            <w:spacing w:val="-4"/>
            <w:sz w:val="32"/>
            <w:szCs w:val="32"/>
          </w:rPr>
          <w:delText>尽快</w:delText>
        </w:r>
      </w:del>
      <w:del w:id="517" w:author="kylin" w:date="2025-01-03T09:09:45Z">
        <w:r>
          <w:rPr>
            <w:rFonts w:hint="eastAsia" w:ascii="Times New Roman" w:hAnsi="Times New Roman" w:eastAsia="仿宋_GB2312" w:cs="仿宋_GB2312"/>
            <w:color w:val="auto"/>
            <w:spacing w:val="-4"/>
            <w:sz w:val="32"/>
            <w:szCs w:val="32"/>
            <w:lang w:eastAsia="zh-CN"/>
          </w:rPr>
          <w:delText>实现</w:delText>
        </w:r>
      </w:del>
      <w:del w:id="518" w:author="kylin" w:date="2025-01-03T09:09:45Z">
        <w:r>
          <w:rPr>
            <w:rFonts w:hint="eastAsia" w:ascii="Times New Roman" w:hAnsi="Times New Roman" w:eastAsia="仿宋_GB2312" w:cs="仿宋_GB2312"/>
            <w:color w:val="auto"/>
            <w:spacing w:val="-4"/>
            <w:sz w:val="32"/>
            <w:szCs w:val="32"/>
          </w:rPr>
          <w:delText>再就业</w:delText>
        </w:r>
      </w:del>
      <w:del w:id="519" w:author="kylin" w:date="2025-01-03T09:09:45Z">
        <w:r>
          <w:rPr>
            <w:rFonts w:hint="eastAsia" w:ascii="Times New Roman" w:hAnsi="Times New Roman" w:eastAsia="仿宋_GB2312" w:cs="仿宋_GB2312"/>
            <w:color w:val="auto"/>
            <w:spacing w:val="-4"/>
            <w:sz w:val="32"/>
            <w:szCs w:val="32"/>
            <w:lang w:eastAsia="zh-CN"/>
          </w:rPr>
          <w:delText>。</w:delText>
        </w:r>
      </w:del>
    </w:p>
    <w:p>
      <w:pPr>
        <w:tabs>
          <w:tab w:val="left" w:pos="889"/>
        </w:tabs>
        <w:spacing w:line="580" w:lineRule="exact"/>
        <w:ind w:firstLine="640" w:firstLineChars="200"/>
        <w:rPr>
          <w:del w:id="521" w:author="kylin" w:date="2025-01-03T09:09:45Z"/>
          <w:rFonts w:ascii="Times New Roman" w:hAnsi="Times New Roman" w:eastAsia="仿宋_GB2312" w:cs="黑体"/>
          <w:color w:val="auto"/>
          <w:sz w:val="32"/>
          <w:szCs w:val="32"/>
          <w:lang w:val="en-US" w:eastAsia="zh-CN"/>
        </w:rPr>
        <w:pPrChange w:id="520" w:author="kylin" w:date="2025-01-03T09:07:48Z">
          <w:pPr>
            <w:pStyle w:val="22"/>
            <w:tabs>
              <w:tab w:val="left" w:pos="889"/>
            </w:tabs>
            <w:spacing w:line="580" w:lineRule="exact"/>
            <w:ind w:firstLine="640" w:firstLineChars="200"/>
          </w:pPr>
        </w:pPrChange>
      </w:pPr>
    </w:p>
    <w:p>
      <w:pPr>
        <w:spacing w:line="580" w:lineRule="exact"/>
        <w:ind w:firstLine="640" w:firstLineChars="200"/>
        <w:jc w:val="center"/>
        <w:outlineLvl w:val="0"/>
        <w:rPr>
          <w:del w:id="523" w:author="kylin" w:date="2025-01-03T09:09:45Z"/>
          <w:rFonts w:eastAsia="黑体" w:cs="黑体"/>
          <w:color w:val="auto"/>
          <w:sz w:val="32"/>
          <w:szCs w:val="32"/>
        </w:rPr>
        <w:pPrChange w:id="522" w:author="kylin" w:date="2025-01-03T09:07:48Z">
          <w:pPr>
            <w:spacing w:line="580" w:lineRule="exact"/>
            <w:jc w:val="center"/>
            <w:outlineLvl w:val="0"/>
          </w:pPr>
        </w:pPrChange>
      </w:pPr>
      <w:del w:id="524" w:author="kylin" w:date="2025-01-03T09:09:45Z">
        <w:r>
          <w:rPr>
            <w:rFonts w:hint="eastAsia" w:eastAsia="黑体" w:cs="黑体"/>
            <w:color w:val="auto"/>
            <w:sz w:val="32"/>
            <w:szCs w:val="32"/>
          </w:rPr>
          <w:delText>第六章 补贴申请、审核和拨付</w:delText>
        </w:r>
      </w:del>
    </w:p>
    <w:p>
      <w:pPr>
        <w:spacing w:line="580" w:lineRule="exact"/>
        <w:ind w:firstLine="640" w:firstLineChars="200"/>
        <w:rPr>
          <w:del w:id="526" w:author="kylin" w:date="2025-01-03T09:09:45Z"/>
          <w:rFonts w:eastAsia="仿宋_GB2312" w:cs="黑体"/>
          <w:color w:val="auto"/>
          <w:sz w:val="32"/>
          <w:szCs w:val="32"/>
        </w:rPr>
        <w:pPrChange w:id="525" w:author="kylin" w:date="2025-01-03T09:07:48Z">
          <w:pPr>
            <w:spacing w:line="580" w:lineRule="exact"/>
            <w:ind w:firstLine="640" w:firstLineChars="200"/>
          </w:pPr>
        </w:pPrChange>
      </w:pPr>
      <w:del w:id="527" w:author="kylin" w:date="2025-01-03T09:09:45Z">
        <w:r>
          <w:rPr>
            <w:rFonts w:hint="eastAsia" w:eastAsia="黑体" w:cs="黑体"/>
            <w:color w:val="auto"/>
            <w:sz w:val="32"/>
            <w:szCs w:val="32"/>
          </w:rPr>
          <w:delText>第二十</w:delText>
        </w:r>
      </w:del>
      <w:del w:id="528" w:author="kylin" w:date="2025-01-03T09:09:45Z">
        <w:r>
          <w:rPr>
            <w:rFonts w:hint="eastAsia" w:eastAsia="黑体" w:cs="黑体"/>
            <w:color w:val="auto"/>
            <w:sz w:val="32"/>
            <w:szCs w:val="32"/>
            <w:lang w:eastAsia="zh-CN"/>
          </w:rPr>
          <w:delText>七</w:delText>
        </w:r>
      </w:del>
      <w:del w:id="529" w:author="kylin" w:date="2025-01-03T09:09:45Z">
        <w:r>
          <w:rPr>
            <w:rFonts w:hint="eastAsia" w:eastAsia="黑体" w:cs="黑体"/>
            <w:color w:val="auto"/>
            <w:sz w:val="32"/>
            <w:szCs w:val="32"/>
          </w:rPr>
          <w:delText xml:space="preserve">条  </w:delText>
        </w:r>
      </w:del>
      <w:del w:id="530" w:author="kylin" w:date="2025-01-03T09:09:45Z">
        <w:r>
          <w:rPr>
            <w:rFonts w:hint="eastAsia" w:eastAsia="仿宋_GB2312"/>
            <w:color w:val="auto"/>
            <w:sz w:val="32"/>
            <w:szCs w:val="32"/>
          </w:rPr>
          <w:delText>社保补贴和岗位补贴由</w:delText>
        </w:r>
      </w:del>
      <w:del w:id="531" w:author="kylin" w:date="2025-01-03T09:09:45Z">
        <w:r>
          <w:rPr>
            <w:rFonts w:hint="eastAsia" w:eastAsia="仿宋_GB2312" w:cs="仿宋_GB2312"/>
            <w:color w:val="auto"/>
            <w:sz w:val="32"/>
            <w:szCs w:val="32"/>
            <w:lang w:eastAsia="zh-CN"/>
          </w:rPr>
          <w:delText>岗位开发</w:delText>
        </w:r>
      </w:del>
      <w:del w:id="532" w:author="kylin" w:date="2025-01-03T09:09:45Z">
        <w:r>
          <w:rPr>
            <w:rFonts w:hint="eastAsia" w:eastAsia="仿宋_GB2312"/>
            <w:color w:val="auto"/>
            <w:sz w:val="32"/>
            <w:szCs w:val="32"/>
            <w:lang w:eastAsia="zh-CN"/>
          </w:rPr>
          <w:delText>单位</w:delText>
        </w:r>
      </w:del>
      <w:del w:id="533" w:author="kylin" w:date="2025-01-03T09:09:45Z">
        <w:r>
          <w:rPr>
            <w:rFonts w:hint="eastAsia" w:eastAsia="仿宋_GB2312"/>
            <w:color w:val="auto"/>
            <w:sz w:val="32"/>
            <w:szCs w:val="32"/>
          </w:rPr>
          <w:delText>申请，采取劳务派遣方式的</w:delText>
        </w:r>
      </w:del>
      <w:del w:id="534" w:author="kylin" w:date="2025-01-03T09:09:45Z">
        <w:r>
          <w:rPr>
            <w:rFonts w:hint="eastAsia" w:eastAsia="仿宋_GB2312"/>
            <w:color w:val="auto"/>
            <w:sz w:val="32"/>
            <w:szCs w:val="32"/>
            <w:lang w:eastAsia="zh-CN"/>
          </w:rPr>
          <w:delText>单位</w:delText>
        </w:r>
      </w:del>
      <w:del w:id="535" w:author="kylin" w:date="2025-01-03T09:09:45Z">
        <w:r>
          <w:rPr>
            <w:rFonts w:hint="eastAsia" w:eastAsia="仿宋_GB2312"/>
            <w:color w:val="auto"/>
            <w:sz w:val="32"/>
            <w:szCs w:val="32"/>
          </w:rPr>
          <w:delText>也可</w:delText>
        </w:r>
      </w:del>
      <w:del w:id="536" w:author="kylin" w:date="2025-01-03T09:09:45Z">
        <w:r>
          <w:rPr>
            <w:rFonts w:hint="eastAsia" w:eastAsia="仿宋_GB2312"/>
            <w:color w:val="auto"/>
            <w:sz w:val="32"/>
            <w:szCs w:val="32"/>
            <w:lang w:eastAsia="zh-CN"/>
          </w:rPr>
          <w:delText>以</w:delText>
        </w:r>
      </w:del>
      <w:del w:id="537" w:author="kylin" w:date="2025-01-03T09:09:45Z">
        <w:r>
          <w:rPr>
            <w:rFonts w:hint="eastAsia" w:eastAsia="仿宋_GB2312"/>
            <w:color w:val="auto"/>
            <w:sz w:val="32"/>
            <w:szCs w:val="32"/>
          </w:rPr>
          <w:delText>委托派遣单位申请。具体程序为：</w:delText>
        </w:r>
      </w:del>
    </w:p>
    <w:p>
      <w:pPr>
        <w:spacing w:line="580" w:lineRule="exact"/>
        <w:ind w:firstLine="640" w:firstLineChars="200"/>
        <w:rPr>
          <w:del w:id="539" w:author="kylin" w:date="2025-01-03T09:09:45Z"/>
          <w:rFonts w:eastAsia="仿宋_GB2312"/>
          <w:color w:val="auto"/>
          <w:sz w:val="32"/>
          <w:szCs w:val="32"/>
        </w:rPr>
        <w:pPrChange w:id="538" w:author="kylin" w:date="2025-01-03T09:07:48Z">
          <w:pPr>
            <w:spacing w:line="580" w:lineRule="exact"/>
            <w:ind w:firstLine="640" w:firstLineChars="200"/>
          </w:pPr>
        </w:pPrChange>
      </w:pPr>
      <w:del w:id="540" w:author="kylin" w:date="2025-01-03T09:09:45Z">
        <w:r>
          <w:rPr>
            <w:rFonts w:hint="eastAsia" w:ascii="Times New Roman" w:hAnsi="Times New Roman" w:eastAsia="楷体_GB2312" w:cs="楷体_GB2312"/>
            <w:color w:val="auto"/>
            <w:sz w:val="32"/>
            <w:szCs w:val="32"/>
          </w:rPr>
          <w:delText>（一）申请。</w:delText>
        </w:r>
      </w:del>
      <w:del w:id="541" w:author="kylin" w:date="2025-01-03T09:09:45Z">
        <w:r>
          <w:rPr>
            <w:rFonts w:hint="eastAsia" w:eastAsia="仿宋_GB2312" w:cs="仿宋_GB2312"/>
            <w:color w:val="auto"/>
            <w:sz w:val="32"/>
            <w:szCs w:val="32"/>
            <w:lang w:eastAsia="zh-CN"/>
          </w:rPr>
          <w:delText>岗位开发</w:delText>
        </w:r>
      </w:del>
      <w:del w:id="542" w:author="kylin" w:date="2025-01-03T09:09:45Z">
        <w:r>
          <w:rPr>
            <w:rFonts w:hint="eastAsia" w:ascii="Times New Roman" w:eastAsia="仿宋_GB2312"/>
            <w:color w:val="auto"/>
            <w:sz w:val="32"/>
            <w:szCs w:val="32"/>
            <w:lang w:eastAsia="zh-CN"/>
          </w:rPr>
          <w:delText>单位</w:delText>
        </w:r>
      </w:del>
      <w:del w:id="543" w:author="kylin" w:date="2025-01-03T09:09:45Z">
        <w:r>
          <w:rPr>
            <w:rFonts w:hint="eastAsia" w:eastAsia="仿宋_GB2312"/>
            <w:color w:val="auto"/>
            <w:sz w:val="32"/>
            <w:szCs w:val="32"/>
          </w:rPr>
          <w:delText>或派遣单位每月</w:delText>
        </w:r>
      </w:del>
      <w:del w:id="544" w:author="kylin" w:date="2025-01-03T09:09:45Z">
        <w:r>
          <w:rPr>
            <w:rFonts w:hint="eastAsia" w:eastAsia="仿宋_GB2312"/>
            <w:color w:val="auto"/>
            <w:sz w:val="32"/>
            <w:szCs w:val="32"/>
            <w:lang w:eastAsia="zh-CN"/>
          </w:rPr>
          <w:delText>初前</w:delText>
        </w:r>
      </w:del>
      <w:del w:id="545" w:author="kylin" w:date="2025-01-03T09:09:45Z">
        <w:r>
          <w:rPr>
            <w:rFonts w:hint="eastAsia" w:eastAsia="仿宋_GB2312"/>
            <w:color w:val="auto"/>
            <w:sz w:val="32"/>
            <w:szCs w:val="32"/>
            <w:lang w:val="en-US" w:eastAsia="zh-CN"/>
          </w:rPr>
          <w:delText>7</w:delText>
        </w:r>
      </w:del>
      <w:del w:id="546" w:author="kylin" w:date="2025-01-03T09:09:45Z">
        <w:r>
          <w:rPr>
            <w:rFonts w:hint="eastAsia" w:eastAsia="仿宋_GB2312"/>
            <w:color w:val="auto"/>
            <w:sz w:val="32"/>
            <w:szCs w:val="32"/>
            <w:lang w:eastAsia="zh-CN"/>
          </w:rPr>
          <w:delText>个工作</w:delText>
        </w:r>
      </w:del>
      <w:del w:id="547" w:author="kylin" w:date="2025-01-03T09:09:45Z">
        <w:r>
          <w:rPr>
            <w:rFonts w:hint="eastAsia" w:eastAsia="仿宋_GB2312"/>
            <w:color w:val="auto"/>
            <w:sz w:val="32"/>
            <w:szCs w:val="32"/>
          </w:rPr>
          <w:delText>日</w:delText>
        </w:r>
      </w:del>
      <w:del w:id="548" w:author="kylin" w:date="2025-01-03T09:09:45Z">
        <w:r>
          <w:rPr>
            <w:rFonts w:hint="eastAsia" w:eastAsia="仿宋_GB2312"/>
            <w:color w:val="auto"/>
            <w:sz w:val="32"/>
            <w:szCs w:val="32"/>
            <w:lang w:eastAsia="zh-CN"/>
          </w:rPr>
          <w:delText>内</w:delText>
        </w:r>
      </w:del>
      <w:del w:id="549" w:author="kylin" w:date="2025-01-03T09:09:45Z">
        <w:r>
          <w:rPr>
            <w:rFonts w:hint="eastAsia" w:eastAsia="仿宋_GB2312"/>
            <w:color w:val="auto"/>
            <w:sz w:val="32"/>
            <w:szCs w:val="32"/>
          </w:rPr>
          <w:delText>，向所在区人社局申请</w:delText>
        </w:r>
      </w:del>
      <w:del w:id="550" w:author="kylin" w:date="2025-01-03T09:09:45Z">
        <w:r>
          <w:rPr>
            <w:rFonts w:hint="eastAsia" w:eastAsia="仿宋_GB2312"/>
            <w:color w:val="auto"/>
            <w:sz w:val="32"/>
            <w:szCs w:val="32"/>
            <w:lang w:eastAsia="zh-CN"/>
          </w:rPr>
          <w:delText>上月公益性岗位补贴</w:delText>
        </w:r>
      </w:del>
      <w:del w:id="551" w:author="kylin" w:date="2025-01-03T09:09:45Z">
        <w:r>
          <w:rPr>
            <w:rFonts w:hint="eastAsia" w:eastAsia="仿宋_GB2312"/>
            <w:color w:val="auto"/>
            <w:sz w:val="32"/>
            <w:szCs w:val="32"/>
          </w:rPr>
          <w:delText>，并填报《公益性岗位补贴申请表》（见附件3），提供公益性岗位人员考勤情况、公益性岗位工资核算情况、公益性岗位工资发放明细等材料。初次申请和新增公益性岗位人员的，还应提供劳动合同复印件；采取劳务派遣方式的</w:delText>
        </w:r>
      </w:del>
      <w:del w:id="552" w:author="kylin" w:date="2025-01-03T09:09:45Z">
        <w:r>
          <w:rPr>
            <w:rFonts w:hint="eastAsia" w:eastAsia="仿宋_GB2312"/>
            <w:color w:val="auto"/>
            <w:sz w:val="32"/>
            <w:szCs w:val="32"/>
            <w:lang w:eastAsia="zh-CN"/>
          </w:rPr>
          <w:delText>单位</w:delText>
        </w:r>
      </w:del>
      <w:del w:id="553" w:author="kylin" w:date="2025-01-03T09:09:45Z">
        <w:r>
          <w:rPr>
            <w:rFonts w:hint="eastAsia" w:eastAsia="仿宋_GB2312"/>
            <w:color w:val="auto"/>
            <w:sz w:val="32"/>
            <w:szCs w:val="32"/>
          </w:rPr>
          <w:delText>初次申请的，还应提供劳务派遣协议。</w:delText>
        </w:r>
      </w:del>
    </w:p>
    <w:p>
      <w:pPr>
        <w:spacing w:line="580" w:lineRule="exact"/>
        <w:ind w:firstLine="640" w:firstLineChars="200"/>
        <w:rPr>
          <w:del w:id="555" w:author="kylin" w:date="2025-01-03T09:09:45Z"/>
          <w:rFonts w:hint="eastAsia" w:eastAsia="仿宋_GB2312" w:cs="仿宋_GB2312"/>
          <w:color w:val="auto"/>
          <w:sz w:val="32"/>
          <w:szCs w:val="32"/>
        </w:rPr>
        <w:pPrChange w:id="554" w:author="kylin" w:date="2025-01-03T09:07:48Z">
          <w:pPr>
            <w:spacing w:line="580" w:lineRule="exact"/>
            <w:ind w:firstLine="640" w:firstLineChars="200"/>
          </w:pPr>
        </w:pPrChange>
      </w:pPr>
      <w:del w:id="556" w:author="kylin" w:date="2025-01-03T09:09:45Z">
        <w:r>
          <w:rPr>
            <w:rFonts w:hint="eastAsia" w:ascii="Times New Roman" w:hAnsi="Times New Roman" w:eastAsia="楷体_GB2312" w:cs="楷体_GB2312"/>
            <w:color w:val="auto"/>
            <w:sz w:val="32"/>
            <w:szCs w:val="32"/>
          </w:rPr>
          <w:delText>（二）审核。</w:delText>
        </w:r>
      </w:del>
      <w:del w:id="557" w:author="kylin" w:date="2025-01-03T09:09:45Z">
        <w:r>
          <w:rPr>
            <w:rFonts w:hint="eastAsia" w:ascii="Times New Roman" w:eastAsia="仿宋_GB2312"/>
            <w:color w:val="auto"/>
            <w:sz w:val="32"/>
            <w:szCs w:val="32"/>
          </w:rPr>
          <w:delText>区</w:delText>
        </w:r>
      </w:del>
      <w:del w:id="558" w:author="kylin" w:date="2025-01-03T09:09:45Z">
        <w:r>
          <w:rPr>
            <w:rFonts w:hint="eastAsia" w:eastAsia="仿宋_GB2312"/>
            <w:color w:val="auto"/>
            <w:sz w:val="32"/>
            <w:szCs w:val="32"/>
          </w:rPr>
          <w:delText>人社局核对就业困难人员身份、参保缴费情况，并进行实地抽查，同时</w:delText>
        </w:r>
      </w:del>
      <w:del w:id="559" w:author="kylin" w:date="2025-01-03T09:09:45Z">
        <w:r>
          <w:rPr>
            <w:rFonts w:hint="eastAsia" w:eastAsia="仿宋_GB2312" w:cs="仿宋_GB2312"/>
            <w:color w:val="auto"/>
            <w:sz w:val="32"/>
            <w:szCs w:val="32"/>
          </w:rPr>
          <w:delText>将公益性岗位补贴申请情况向社会公示</w:delText>
        </w:r>
      </w:del>
      <w:del w:id="560" w:author="kylin" w:date="2025-01-03T09:09:45Z">
        <w:r>
          <w:rPr>
            <w:rFonts w:hint="eastAsia" w:eastAsia="仿宋_GB2312" w:cs="仿宋_GB2312"/>
            <w:color w:val="auto"/>
            <w:sz w:val="32"/>
            <w:szCs w:val="32"/>
            <w:lang w:eastAsia="zh-CN"/>
          </w:rPr>
          <w:delText>，公示期一般不少于</w:delText>
        </w:r>
      </w:del>
      <w:del w:id="561" w:author="kylin" w:date="2025-01-03T09:09:45Z">
        <w:r>
          <w:rPr>
            <w:rFonts w:hint="eastAsia" w:eastAsia="仿宋_GB2312" w:cs="仿宋_GB2312"/>
            <w:color w:val="auto"/>
            <w:sz w:val="32"/>
            <w:szCs w:val="32"/>
            <w:lang w:val="en-US" w:eastAsia="zh-CN"/>
          </w:rPr>
          <w:delText>5个工作日。</w:delText>
        </w:r>
      </w:del>
    </w:p>
    <w:p>
      <w:pPr>
        <w:spacing w:line="580" w:lineRule="exact"/>
        <w:ind w:firstLine="640" w:firstLineChars="200"/>
        <w:rPr>
          <w:del w:id="563" w:author="kylin" w:date="2025-01-03T09:09:45Z"/>
          <w:rFonts w:hint="eastAsia" w:eastAsia="仿宋_GB2312"/>
          <w:color w:val="auto"/>
          <w:sz w:val="32"/>
          <w:szCs w:val="32"/>
        </w:rPr>
        <w:pPrChange w:id="562" w:author="kylin" w:date="2025-01-03T09:07:48Z">
          <w:pPr>
            <w:spacing w:line="580" w:lineRule="exact"/>
            <w:ind w:firstLine="640" w:firstLineChars="200"/>
          </w:pPr>
        </w:pPrChange>
      </w:pPr>
      <w:del w:id="564" w:author="kylin" w:date="2025-01-03T09:09:45Z">
        <w:r>
          <w:rPr>
            <w:rFonts w:hint="eastAsia" w:eastAsia="楷体_GB2312" w:cs="楷体_GB2312"/>
            <w:color w:val="auto"/>
            <w:sz w:val="32"/>
            <w:szCs w:val="32"/>
            <w:lang w:eastAsia="zh-CN"/>
          </w:rPr>
          <w:delText>（三）</w:delText>
        </w:r>
      </w:del>
      <w:del w:id="565" w:author="kylin" w:date="2025-01-03T09:09:45Z">
        <w:r>
          <w:rPr>
            <w:rFonts w:hint="eastAsia" w:ascii="Times New Roman" w:hAnsi="Times New Roman" w:eastAsia="楷体_GB2312" w:cs="楷体_GB2312"/>
            <w:color w:val="auto"/>
            <w:sz w:val="32"/>
            <w:szCs w:val="32"/>
          </w:rPr>
          <w:delText>拨付</w:delText>
        </w:r>
      </w:del>
      <w:del w:id="566" w:author="kylin" w:date="2025-01-03T09:09:45Z">
        <w:r>
          <w:rPr>
            <w:rFonts w:hint="eastAsia" w:eastAsia="楷体_GB2312" w:cs="楷体_GB2312"/>
            <w:color w:val="auto"/>
            <w:sz w:val="32"/>
            <w:szCs w:val="32"/>
            <w:lang w:eastAsia="zh-CN"/>
          </w:rPr>
          <w:delText>。</w:delText>
        </w:r>
      </w:del>
      <w:del w:id="567" w:author="kylin" w:date="2025-01-03T09:09:45Z">
        <w:r>
          <w:rPr>
            <w:rFonts w:hint="eastAsia" w:eastAsia="仿宋_GB2312"/>
            <w:color w:val="auto"/>
            <w:sz w:val="32"/>
            <w:szCs w:val="32"/>
          </w:rPr>
          <w:delText>审核合格且公示无异议的，</w:delText>
        </w:r>
      </w:del>
      <w:del w:id="568" w:author="kylin" w:date="2025-01-03T09:09:45Z">
        <w:r>
          <w:rPr>
            <w:rFonts w:hint="eastAsia" w:eastAsia="仿宋_GB2312"/>
            <w:color w:val="auto"/>
            <w:sz w:val="32"/>
            <w:szCs w:val="32"/>
            <w:lang w:eastAsia="zh-CN"/>
          </w:rPr>
          <w:delText>区人社局于</w:delText>
        </w:r>
      </w:del>
      <w:del w:id="569" w:author="kylin" w:date="2025-01-03T09:09:45Z">
        <w:r>
          <w:rPr>
            <w:rFonts w:hint="eastAsia" w:eastAsia="仿宋_GB2312"/>
            <w:color w:val="auto"/>
            <w:sz w:val="32"/>
            <w:szCs w:val="32"/>
            <w:lang w:val="en-US" w:eastAsia="zh-CN"/>
          </w:rPr>
          <w:delText>7个工作</w:delText>
        </w:r>
      </w:del>
      <w:del w:id="570" w:author="kylin" w:date="2025-01-03T09:09:45Z">
        <w:r>
          <w:rPr>
            <w:rFonts w:hint="eastAsia" w:eastAsia="仿宋_GB2312"/>
            <w:color w:val="auto"/>
            <w:sz w:val="32"/>
            <w:szCs w:val="32"/>
          </w:rPr>
          <w:delText>日</w:delText>
        </w:r>
      </w:del>
      <w:del w:id="571" w:author="kylin" w:date="2025-01-03T09:09:45Z">
        <w:r>
          <w:rPr>
            <w:rFonts w:hint="eastAsia" w:eastAsia="仿宋_GB2312"/>
            <w:color w:val="auto"/>
            <w:sz w:val="32"/>
            <w:szCs w:val="32"/>
            <w:lang w:eastAsia="zh-CN"/>
          </w:rPr>
          <w:delText>内</w:delText>
        </w:r>
      </w:del>
      <w:del w:id="572" w:author="kylin" w:date="2025-01-03T09:09:45Z">
        <w:r>
          <w:rPr>
            <w:rFonts w:hint="eastAsia" w:eastAsia="仿宋_GB2312"/>
            <w:color w:val="auto"/>
            <w:sz w:val="32"/>
            <w:szCs w:val="32"/>
          </w:rPr>
          <w:delText>将补贴资金拨付到</w:delText>
        </w:r>
      </w:del>
      <w:del w:id="573" w:author="kylin" w:date="2025-01-03T09:09:45Z">
        <w:r>
          <w:rPr>
            <w:rFonts w:hint="eastAsia" w:eastAsia="仿宋_GB2312"/>
            <w:color w:val="auto"/>
            <w:sz w:val="32"/>
            <w:szCs w:val="32"/>
            <w:lang w:eastAsia="zh-CN"/>
          </w:rPr>
          <w:delText>岗位开发单位</w:delText>
        </w:r>
      </w:del>
      <w:del w:id="574" w:author="kylin" w:date="2025-01-03T09:09:45Z">
        <w:r>
          <w:rPr>
            <w:rFonts w:hint="eastAsia" w:eastAsia="仿宋_GB2312"/>
            <w:color w:val="auto"/>
            <w:sz w:val="32"/>
            <w:szCs w:val="32"/>
          </w:rPr>
          <w:delText>或派遣单位。</w:delText>
        </w:r>
      </w:del>
    </w:p>
    <w:p>
      <w:pPr>
        <w:spacing w:line="580" w:lineRule="exact"/>
        <w:ind w:firstLine="640" w:firstLineChars="200"/>
        <w:rPr>
          <w:del w:id="576" w:author="kylin" w:date="2025-01-03T09:09:45Z"/>
          <w:rFonts w:eastAsia="仿宋_GB2312"/>
          <w:color w:val="auto"/>
          <w:sz w:val="32"/>
          <w:szCs w:val="32"/>
        </w:rPr>
        <w:pPrChange w:id="575" w:author="kylin" w:date="2025-01-03T09:07:48Z">
          <w:pPr>
            <w:spacing w:line="580" w:lineRule="exact"/>
            <w:ind w:firstLine="640" w:firstLineChars="200"/>
          </w:pPr>
        </w:pPrChange>
      </w:pPr>
      <w:del w:id="577" w:author="kylin" w:date="2025-01-03T09:09:45Z">
        <w:r>
          <w:rPr>
            <w:rFonts w:hint="eastAsia" w:eastAsia="黑体" w:cs="黑体"/>
            <w:color w:val="auto"/>
            <w:sz w:val="32"/>
            <w:szCs w:val="32"/>
          </w:rPr>
          <w:delText>第</w:delText>
        </w:r>
      </w:del>
      <w:del w:id="578" w:author="kylin" w:date="2025-01-03T09:09:45Z">
        <w:r>
          <w:rPr>
            <w:rFonts w:hint="eastAsia" w:eastAsia="黑体" w:cs="黑体"/>
            <w:color w:val="auto"/>
            <w:sz w:val="32"/>
            <w:szCs w:val="32"/>
            <w:lang w:eastAsia="zh-CN"/>
          </w:rPr>
          <w:delText>二十八</w:delText>
        </w:r>
      </w:del>
      <w:del w:id="579" w:author="kylin" w:date="2025-01-03T09:09:45Z">
        <w:r>
          <w:rPr>
            <w:rFonts w:hint="eastAsia" w:eastAsia="黑体" w:cs="黑体"/>
            <w:color w:val="auto"/>
            <w:sz w:val="32"/>
            <w:szCs w:val="32"/>
          </w:rPr>
          <w:delText>条</w:delText>
        </w:r>
      </w:del>
      <w:del w:id="580" w:author="kylin" w:date="2025-01-03T09:09:45Z">
        <w:r>
          <w:rPr>
            <w:rFonts w:hint="eastAsia" w:eastAsia="仿宋_GB2312"/>
            <w:color w:val="auto"/>
            <w:sz w:val="32"/>
            <w:szCs w:val="32"/>
          </w:rPr>
          <w:delText xml:space="preserve">  各区人社局</w:delText>
        </w:r>
      </w:del>
      <w:del w:id="581" w:author="kylin" w:date="2025-01-03T09:09:45Z">
        <w:r>
          <w:rPr>
            <w:rFonts w:hint="eastAsia" w:eastAsia="仿宋_GB2312"/>
            <w:color w:val="auto"/>
            <w:sz w:val="32"/>
            <w:szCs w:val="32"/>
            <w:lang w:eastAsia="zh-CN"/>
          </w:rPr>
          <w:delText>应当</w:delText>
        </w:r>
      </w:del>
      <w:del w:id="582" w:author="kylin" w:date="2025-01-03T09:09:45Z">
        <w:r>
          <w:rPr>
            <w:rFonts w:hint="eastAsia" w:eastAsia="仿宋_GB2312"/>
            <w:color w:val="auto"/>
            <w:sz w:val="32"/>
            <w:szCs w:val="32"/>
          </w:rPr>
          <w:delText>建立公益性岗位补贴管理台账，动态掌握人员在岗情况和补贴</w:delText>
        </w:r>
      </w:del>
      <w:del w:id="583" w:author="kylin" w:date="2025-01-03T09:09:45Z">
        <w:r>
          <w:rPr>
            <w:rFonts w:hint="eastAsia" w:eastAsia="仿宋_GB2312"/>
            <w:color w:val="auto"/>
            <w:sz w:val="32"/>
            <w:szCs w:val="32"/>
            <w:lang w:eastAsia="zh-CN"/>
          </w:rPr>
          <w:delText>拨付</w:delText>
        </w:r>
      </w:del>
      <w:del w:id="584" w:author="kylin" w:date="2025-01-03T09:09:45Z">
        <w:r>
          <w:rPr>
            <w:rFonts w:hint="eastAsia" w:eastAsia="仿宋_GB2312"/>
            <w:color w:val="auto"/>
            <w:sz w:val="32"/>
            <w:szCs w:val="32"/>
          </w:rPr>
          <w:delText>情况，按季度</w:delText>
        </w:r>
      </w:del>
      <w:del w:id="585" w:author="kylin" w:date="2025-01-03T09:09:45Z">
        <w:r>
          <w:rPr>
            <w:rFonts w:hint="eastAsia" w:eastAsia="仿宋_GB2312"/>
            <w:color w:val="auto"/>
            <w:sz w:val="32"/>
            <w:szCs w:val="32"/>
            <w:lang w:eastAsia="zh-CN"/>
          </w:rPr>
          <w:delText>报送</w:delText>
        </w:r>
      </w:del>
      <w:del w:id="586" w:author="kylin" w:date="2025-01-03T09:09:45Z">
        <w:r>
          <w:rPr>
            <w:rFonts w:hint="eastAsia" w:eastAsia="仿宋_GB2312"/>
            <w:color w:val="auto"/>
            <w:sz w:val="32"/>
            <w:szCs w:val="32"/>
          </w:rPr>
          <w:delText>市就业服务中心。</w:delText>
        </w:r>
      </w:del>
    </w:p>
    <w:p>
      <w:pPr>
        <w:spacing w:line="580" w:lineRule="exact"/>
        <w:ind w:firstLine="640" w:firstLineChars="200"/>
        <w:rPr>
          <w:del w:id="588" w:author="kylin" w:date="2025-01-03T09:09:45Z"/>
          <w:rFonts w:eastAsia="仿宋_GB2312"/>
          <w:color w:val="auto"/>
          <w:sz w:val="32"/>
          <w:szCs w:val="32"/>
        </w:rPr>
        <w:pPrChange w:id="587" w:author="kylin" w:date="2025-01-03T09:07:48Z">
          <w:pPr>
            <w:spacing w:line="580" w:lineRule="exact"/>
            <w:ind w:firstLine="640" w:firstLineChars="200"/>
          </w:pPr>
        </w:pPrChange>
      </w:pPr>
    </w:p>
    <w:p>
      <w:pPr>
        <w:spacing w:line="580" w:lineRule="exact"/>
        <w:ind w:firstLine="640" w:firstLineChars="200"/>
        <w:jc w:val="center"/>
        <w:outlineLvl w:val="0"/>
        <w:rPr>
          <w:del w:id="590" w:author="kylin" w:date="2025-01-03T09:09:45Z"/>
          <w:rFonts w:eastAsia="黑体" w:cs="黑体"/>
          <w:color w:val="auto"/>
          <w:sz w:val="32"/>
          <w:szCs w:val="32"/>
        </w:rPr>
        <w:pPrChange w:id="589" w:author="kylin" w:date="2025-01-03T09:07:48Z">
          <w:pPr>
            <w:spacing w:line="580" w:lineRule="exact"/>
            <w:ind w:firstLine="640" w:firstLineChars="200"/>
            <w:jc w:val="center"/>
            <w:outlineLvl w:val="0"/>
          </w:pPr>
        </w:pPrChange>
      </w:pPr>
      <w:del w:id="591" w:author="kylin" w:date="2025-01-03T09:09:45Z">
        <w:r>
          <w:rPr>
            <w:rFonts w:hint="eastAsia" w:eastAsia="黑体" w:cs="黑体"/>
            <w:color w:val="auto"/>
            <w:sz w:val="32"/>
            <w:szCs w:val="32"/>
          </w:rPr>
          <w:delText>第七章 监督管理</w:delText>
        </w:r>
      </w:del>
    </w:p>
    <w:p>
      <w:pPr>
        <w:tabs>
          <w:tab w:val="left" w:pos="851"/>
        </w:tabs>
        <w:adjustRightInd w:val="0"/>
        <w:snapToGrid w:val="0"/>
        <w:spacing w:line="580" w:lineRule="exact"/>
        <w:ind w:firstLine="640" w:firstLineChars="200"/>
        <w:rPr>
          <w:del w:id="593" w:author="kylin" w:date="2025-01-03T09:09:45Z"/>
          <w:rFonts w:hint="eastAsia" w:eastAsia="仿宋_GB2312"/>
          <w:color w:val="auto"/>
          <w:sz w:val="32"/>
          <w:szCs w:val="32"/>
        </w:rPr>
        <w:pPrChange w:id="592" w:author="kylin" w:date="2025-01-03T09:07:48Z">
          <w:pPr>
            <w:tabs>
              <w:tab w:val="left" w:pos="851"/>
            </w:tabs>
            <w:adjustRightInd w:val="0"/>
            <w:snapToGrid w:val="0"/>
            <w:spacing w:line="580" w:lineRule="exact"/>
            <w:ind w:firstLine="640" w:firstLineChars="200"/>
          </w:pPr>
        </w:pPrChange>
      </w:pPr>
      <w:del w:id="594" w:author="kylin" w:date="2025-01-03T09:09:45Z">
        <w:r>
          <w:rPr>
            <w:rFonts w:hint="eastAsia" w:eastAsia="黑体" w:cs="黑体"/>
            <w:color w:val="auto"/>
            <w:sz w:val="32"/>
            <w:szCs w:val="32"/>
          </w:rPr>
          <w:delText>第</w:delText>
        </w:r>
      </w:del>
      <w:del w:id="595" w:author="kylin" w:date="2025-01-03T09:09:45Z">
        <w:r>
          <w:rPr>
            <w:rFonts w:hint="eastAsia" w:eastAsia="黑体" w:cs="黑体"/>
            <w:color w:val="auto"/>
            <w:sz w:val="32"/>
            <w:szCs w:val="32"/>
            <w:lang w:eastAsia="zh-CN"/>
          </w:rPr>
          <w:delText>二十九</w:delText>
        </w:r>
      </w:del>
      <w:del w:id="596" w:author="kylin" w:date="2025-01-03T09:09:45Z">
        <w:r>
          <w:rPr>
            <w:rFonts w:hint="eastAsia" w:eastAsia="黑体" w:cs="黑体"/>
            <w:color w:val="auto"/>
            <w:sz w:val="32"/>
            <w:szCs w:val="32"/>
          </w:rPr>
          <w:delText>条</w:delText>
        </w:r>
      </w:del>
      <w:del w:id="597" w:author="kylin" w:date="2025-01-03T09:09:45Z">
        <w:r>
          <w:rPr>
            <w:rFonts w:hint="eastAsia" w:eastAsia="仿宋_GB2312"/>
            <w:color w:val="auto"/>
            <w:sz w:val="32"/>
            <w:szCs w:val="32"/>
          </w:rPr>
          <w:delText xml:space="preserve">  各区人社局应</w:delText>
        </w:r>
      </w:del>
      <w:del w:id="598" w:author="kylin" w:date="2025-01-03T09:09:45Z">
        <w:r>
          <w:rPr>
            <w:rFonts w:hint="eastAsia" w:eastAsia="仿宋_GB2312"/>
            <w:color w:val="auto"/>
            <w:sz w:val="32"/>
            <w:szCs w:val="32"/>
            <w:lang w:eastAsia="zh-CN"/>
          </w:rPr>
          <w:delText>当</w:delText>
        </w:r>
      </w:del>
      <w:del w:id="599" w:author="kylin" w:date="2025-01-03T09:09:45Z">
        <w:r>
          <w:rPr>
            <w:rFonts w:hint="eastAsia" w:eastAsia="仿宋_GB2312"/>
            <w:color w:val="auto"/>
            <w:sz w:val="32"/>
            <w:szCs w:val="32"/>
          </w:rPr>
          <w:delText>定期开展专项检查，组织公共就业服务机构</w:delText>
        </w:r>
      </w:del>
      <w:del w:id="600" w:author="kylin" w:date="2025-01-03T09:09:45Z">
        <w:r>
          <w:rPr>
            <w:rFonts w:hint="eastAsia" w:eastAsia="仿宋_GB2312"/>
            <w:color w:val="auto"/>
            <w:sz w:val="32"/>
            <w:szCs w:val="32"/>
            <w:lang w:eastAsia="zh-CN"/>
          </w:rPr>
          <w:delText>将</w:delText>
        </w:r>
      </w:del>
      <w:del w:id="601" w:author="kylin" w:date="2025-01-03T09:09:45Z">
        <w:r>
          <w:rPr>
            <w:rFonts w:hint="eastAsia" w:eastAsia="仿宋_GB2312"/>
            <w:color w:val="auto"/>
            <w:sz w:val="32"/>
            <w:szCs w:val="32"/>
          </w:rPr>
          <w:delText>享受补贴人员相关信息与社保、公安、民政等数据信息进行比对核查，每年应至少开展一次实地核</w:delText>
        </w:r>
      </w:del>
      <w:del w:id="602" w:author="kylin" w:date="2025-01-03T09:09:45Z">
        <w:r>
          <w:rPr>
            <w:rFonts w:hint="eastAsia" w:eastAsia="仿宋_GB2312"/>
            <w:color w:val="auto"/>
            <w:sz w:val="32"/>
            <w:szCs w:val="32"/>
            <w:lang w:eastAsia="zh-CN"/>
          </w:rPr>
          <w:delText>查</w:delText>
        </w:r>
      </w:del>
      <w:del w:id="603" w:author="kylin" w:date="2025-01-03T09:09:45Z">
        <w:r>
          <w:rPr>
            <w:rFonts w:hint="eastAsia" w:eastAsia="仿宋_GB2312"/>
            <w:color w:val="auto"/>
            <w:sz w:val="32"/>
            <w:szCs w:val="32"/>
          </w:rPr>
          <w:delText>。</w:delText>
        </w:r>
      </w:del>
    </w:p>
    <w:p>
      <w:pPr>
        <w:tabs>
          <w:tab w:val="left" w:pos="851"/>
        </w:tabs>
        <w:adjustRightInd w:val="0"/>
        <w:snapToGrid w:val="0"/>
        <w:spacing w:line="580" w:lineRule="exact"/>
        <w:ind w:firstLine="640" w:firstLineChars="200"/>
        <w:rPr>
          <w:del w:id="605" w:author="kylin" w:date="2025-01-03T09:09:45Z"/>
          <w:rFonts w:hint="eastAsia" w:eastAsia="仿宋_GB2312" w:cs="黑体"/>
          <w:color w:val="auto"/>
          <w:sz w:val="32"/>
          <w:szCs w:val="32"/>
          <w:lang w:eastAsia="zh-CN"/>
        </w:rPr>
        <w:pPrChange w:id="604" w:author="kylin" w:date="2025-01-03T09:07:48Z">
          <w:pPr>
            <w:tabs>
              <w:tab w:val="left" w:pos="851"/>
            </w:tabs>
            <w:adjustRightInd w:val="0"/>
            <w:snapToGrid w:val="0"/>
            <w:spacing w:line="580" w:lineRule="exact"/>
            <w:ind w:firstLine="640" w:firstLineChars="200"/>
          </w:pPr>
        </w:pPrChange>
      </w:pPr>
      <w:del w:id="606" w:author="kylin" w:date="2025-01-03T09:09:45Z">
        <w:r>
          <w:rPr>
            <w:rFonts w:hint="eastAsia" w:eastAsia="黑体" w:cs="黑体"/>
            <w:color w:val="auto"/>
            <w:sz w:val="32"/>
            <w:szCs w:val="32"/>
          </w:rPr>
          <w:delText xml:space="preserve">第三十条  </w:delText>
        </w:r>
      </w:del>
      <w:del w:id="607" w:author="kylin" w:date="2025-01-03T09:09:45Z">
        <w:r>
          <w:rPr>
            <w:rFonts w:hint="eastAsia" w:eastAsia="仿宋_GB2312" w:cs="仿宋_GB2312"/>
            <w:color w:val="auto"/>
            <w:sz w:val="32"/>
            <w:szCs w:val="32"/>
            <w:lang w:eastAsia="zh-CN"/>
          </w:rPr>
          <w:delText>岗位开发</w:delText>
        </w:r>
      </w:del>
      <w:del w:id="608" w:author="kylin" w:date="2025-01-03T09:09:45Z">
        <w:r>
          <w:rPr>
            <w:rFonts w:hint="eastAsia" w:eastAsia="仿宋_GB2312"/>
            <w:color w:val="auto"/>
            <w:sz w:val="32"/>
            <w:szCs w:val="32"/>
            <w:lang w:eastAsia="zh-CN"/>
          </w:rPr>
          <w:delText>单位因自然减员等原因安置公益性岗位</w:delText>
        </w:r>
      </w:del>
      <w:del w:id="609" w:author="kylin" w:date="2025-01-03T09:09:45Z">
        <w:r>
          <w:rPr>
            <w:rFonts w:hint="eastAsia" w:eastAsia="仿宋_GB2312"/>
            <w:color w:val="auto"/>
            <w:sz w:val="32"/>
            <w:szCs w:val="32"/>
          </w:rPr>
          <w:delText>数量超过该单位</w:delText>
        </w:r>
      </w:del>
      <w:del w:id="610" w:author="kylin" w:date="2025-01-03T09:09:45Z">
        <w:r>
          <w:rPr>
            <w:rFonts w:hint="eastAsia" w:eastAsia="仿宋_GB2312"/>
            <w:color w:val="auto"/>
            <w:sz w:val="32"/>
            <w:szCs w:val="32"/>
            <w:lang w:eastAsia="zh-CN"/>
          </w:rPr>
          <w:delText>参保</w:delText>
        </w:r>
      </w:del>
      <w:del w:id="611" w:author="kylin" w:date="2025-01-03T09:09:45Z">
        <w:r>
          <w:rPr>
            <w:rFonts w:hint="eastAsia" w:eastAsia="仿宋_GB2312"/>
            <w:color w:val="auto"/>
            <w:sz w:val="32"/>
            <w:szCs w:val="32"/>
          </w:rPr>
          <w:delText>职工总数</w:delText>
        </w:r>
      </w:del>
      <w:del w:id="612" w:author="kylin" w:date="2025-01-03T09:09:45Z">
        <w:r>
          <w:rPr>
            <w:rFonts w:hint="eastAsia" w:eastAsia="仿宋_GB2312"/>
            <w:color w:val="auto"/>
            <w:sz w:val="32"/>
            <w:szCs w:val="32"/>
            <w:lang w:val="en-US" w:eastAsia="zh-CN"/>
          </w:rPr>
          <w:delText>3</w:delText>
        </w:r>
      </w:del>
      <w:del w:id="613" w:author="kylin" w:date="2025-01-03T09:09:45Z">
        <w:r>
          <w:rPr>
            <w:rFonts w:hint="eastAsia" w:eastAsia="仿宋_GB2312"/>
            <w:color w:val="auto"/>
            <w:sz w:val="32"/>
            <w:szCs w:val="32"/>
          </w:rPr>
          <w:delText>0%的</w:delText>
        </w:r>
      </w:del>
      <w:del w:id="614" w:author="kylin" w:date="2025-01-03T09:09:45Z">
        <w:r>
          <w:rPr>
            <w:rFonts w:hint="eastAsia" w:eastAsia="仿宋_GB2312"/>
            <w:color w:val="auto"/>
            <w:sz w:val="32"/>
            <w:szCs w:val="32"/>
            <w:lang w:eastAsia="zh-CN"/>
          </w:rPr>
          <w:delText>，暂停</w:delText>
        </w:r>
      </w:del>
      <w:del w:id="615" w:author="kylin" w:date="2025-01-03T09:09:45Z">
        <w:r>
          <w:rPr>
            <w:rFonts w:hint="eastAsia" w:eastAsia="仿宋_GB2312"/>
            <w:color w:val="auto"/>
            <w:sz w:val="32"/>
            <w:szCs w:val="32"/>
            <w:lang w:val="en-US" w:eastAsia="zh-CN"/>
          </w:rPr>
          <w:delText>推荐、</w:delText>
        </w:r>
      </w:del>
      <w:del w:id="616" w:author="kylin" w:date="2025-01-03T09:09:45Z">
        <w:r>
          <w:rPr>
            <w:rFonts w:hint="eastAsia" w:eastAsia="仿宋_GB2312"/>
            <w:color w:val="auto"/>
            <w:sz w:val="32"/>
            <w:szCs w:val="32"/>
          </w:rPr>
          <w:delText>安置就业困难人员</w:delText>
        </w:r>
      </w:del>
      <w:del w:id="617" w:author="kylin" w:date="2025-01-03T09:09:45Z">
        <w:r>
          <w:rPr>
            <w:rFonts w:hint="eastAsia" w:eastAsia="仿宋_GB2312"/>
            <w:color w:val="auto"/>
            <w:sz w:val="32"/>
            <w:szCs w:val="32"/>
            <w:lang w:eastAsia="zh-CN"/>
          </w:rPr>
          <w:delText>。</w:delText>
        </w:r>
      </w:del>
    </w:p>
    <w:p>
      <w:pPr>
        <w:tabs>
          <w:tab w:val="left" w:pos="851"/>
        </w:tabs>
        <w:adjustRightInd w:val="0"/>
        <w:snapToGrid w:val="0"/>
        <w:spacing w:line="580" w:lineRule="exact"/>
        <w:ind w:firstLine="640" w:firstLineChars="200"/>
        <w:rPr>
          <w:del w:id="619" w:author="kylin" w:date="2025-01-03T09:09:45Z"/>
          <w:rFonts w:hint="eastAsia" w:eastAsia="仿宋_GB2312" w:cs="黑体"/>
          <w:color w:val="auto"/>
          <w:sz w:val="32"/>
          <w:szCs w:val="32"/>
          <w:lang w:val="en-US" w:eastAsia="zh-CN"/>
        </w:rPr>
        <w:pPrChange w:id="618" w:author="kylin" w:date="2025-01-03T09:07:48Z">
          <w:pPr>
            <w:tabs>
              <w:tab w:val="left" w:pos="851"/>
            </w:tabs>
            <w:adjustRightInd w:val="0"/>
            <w:snapToGrid w:val="0"/>
            <w:spacing w:line="580" w:lineRule="exact"/>
            <w:ind w:firstLine="640" w:firstLineChars="200"/>
          </w:pPr>
        </w:pPrChange>
      </w:pPr>
      <w:del w:id="620" w:author="kylin" w:date="2025-01-03T09:09:45Z">
        <w:r>
          <w:rPr>
            <w:rFonts w:hint="eastAsia" w:eastAsia="黑体" w:cs="黑体"/>
            <w:color w:val="auto"/>
            <w:sz w:val="32"/>
            <w:szCs w:val="32"/>
          </w:rPr>
          <w:delText>第三十</w:delText>
        </w:r>
      </w:del>
      <w:del w:id="621" w:author="kylin" w:date="2025-01-03T09:09:45Z">
        <w:r>
          <w:rPr>
            <w:rFonts w:hint="eastAsia" w:eastAsia="黑体" w:cs="黑体"/>
            <w:color w:val="auto"/>
            <w:sz w:val="32"/>
            <w:szCs w:val="32"/>
            <w:lang w:eastAsia="zh-CN"/>
          </w:rPr>
          <w:delText>一</w:delText>
        </w:r>
      </w:del>
      <w:del w:id="622" w:author="kylin" w:date="2025-01-03T09:09:45Z">
        <w:r>
          <w:rPr>
            <w:rFonts w:hint="eastAsia" w:eastAsia="黑体" w:cs="黑体"/>
            <w:color w:val="auto"/>
            <w:sz w:val="32"/>
            <w:szCs w:val="32"/>
          </w:rPr>
          <w:delText>条</w:delText>
        </w:r>
      </w:del>
      <w:del w:id="623" w:author="kylin" w:date="2025-01-03T09:09:45Z">
        <w:r>
          <w:rPr>
            <w:rFonts w:hint="eastAsia" w:eastAsia="黑体" w:cs="黑体"/>
            <w:color w:val="auto"/>
            <w:sz w:val="32"/>
            <w:szCs w:val="32"/>
            <w:lang w:val="en-US" w:eastAsia="zh-CN"/>
          </w:rPr>
          <w:delText xml:space="preserve">  </w:delText>
        </w:r>
      </w:del>
      <w:del w:id="624" w:author="kylin" w:date="2025-01-03T09:09:45Z">
        <w:r>
          <w:rPr>
            <w:rFonts w:hint="eastAsia" w:eastAsia="仿宋_GB2312"/>
            <w:color w:val="auto"/>
            <w:sz w:val="32"/>
            <w:szCs w:val="32"/>
          </w:rPr>
          <w:delText>对检查中</w:delText>
        </w:r>
      </w:del>
      <w:del w:id="625" w:author="kylin" w:date="2025-01-03T09:09:45Z">
        <w:r>
          <w:rPr>
            <w:rFonts w:hint="eastAsia" w:eastAsia="仿宋_GB2312" w:cs="仿宋_GB2312"/>
            <w:color w:val="auto"/>
            <w:sz w:val="32"/>
            <w:szCs w:val="32"/>
          </w:rPr>
          <w:delText>发现就业困难人员</w:delText>
        </w:r>
      </w:del>
      <w:del w:id="626" w:author="kylin" w:date="2025-01-03T09:09:45Z">
        <w:r>
          <w:rPr>
            <w:rFonts w:hint="eastAsia" w:eastAsia="仿宋_GB2312" w:cs="仿宋_GB2312"/>
            <w:color w:val="auto"/>
            <w:sz w:val="32"/>
            <w:szCs w:val="32"/>
            <w:lang w:eastAsia="zh-CN"/>
          </w:rPr>
          <w:delText>身份发生变化的，应当提供就业服务，对符合其他困难人员身份条件的，变更</w:delText>
        </w:r>
      </w:del>
      <w:del w:id="627" w:author="kylin" w:date="2025-01-03T09:09:45Z">
        <w:r>
          <w:rPr>
            <w:rFonts w:hint="eastAsia" w:eastAsia="仿宋_GB2312"/>
            <w:color w:val="auto"/>
            <w:sz w:val="32"/>
            <w:szCs w:val="32"/>
            <w:lang w:eastAsia="zh-CN"/>
          </w:rPr>
          <w:delText>就业</w:delText>
        </w:r>
      </w:del>
      <w:del w:id="628" w:author="kylin" w:date="2025-01-03T09:09:45Z">
        <w:r>
          <w:rPr>
            <w:rFonts w:hint="eastAsia" w:eastAsia="仿宋_GB2312" w:cs="仿宋_GB2312"/>
            <w:color w:val="auto"/>
            <w:sz w:val="32"/>
            <w:szCs w:val="32"/>
            <w:lang w:eastAsia="zh-CN"/>
          </w:rPr>
          <w:delText>困难人员身份，不影响</w:delText>
        </w:r>
      </w:del>
      <w:del w:id="629" w:author="kylin" w:date="2025-01-03T09:09:45Z">
        <w:r>
          <w:rPr>
            <w:rFonts w:hint="eastAsia" w:eastAsia="仿宋_GB2312"/>
            <w:color w:val="auto"/>
            <w:sz w:val="32"/>
            <w:szCs w:val="32"/>
            <w:lang w:eastAsia="zh-CN"/>
          </w:rPr>
          <w:delText>公益性岗位安置政策。对不再符合就业困难人员身份的，应当停止公益性岗位安置政策。</w:delText>
        </w:r>
      </w:del>
    </w:p>
    <w:p>
      <w:pPr>
        <w:tabs>
          <w:tab w:val="left" w:pos="851"/>
        </w:tabs>
        <w:adjustRightInd w:val="0"/>
        <w:snapToGrid w:val="0"/>
        <w:spacing w:line="580" w:lineRule="exact"/>
        <w:ind w:firstLine="640" w:firstLineChars="200"/>
        <w:rPr>
          <w:del w:id="631" w:author="kylin" w:date="2025-01-03T09:09:45Z"/>
          <w:rFonts w:eastAsia="仿宋_GB2312" w:cs="仿宋_GB2312"/>
          <w:color w:val="auto"/>
          <w:sz w:val="32"/>
          <w:szCs w:val="32"/>
        </w:rPr>
        <w:pPrChange w:id="630" w:author="kylin" w:date="2025-01-03T09:07:48Z">
          <w:pPr>
            <w:tabs>
              <w:tab w:val="left" w:pos="851"/>
            </w:tabs>
            <w:adjustRightInd w:val="0"/>
            <w:snapToGrid w:val="0"/>
            <w:spacing w:line="580" w:lineRule="exact"/>
            <w:ind w:firstLine="640" w:firstLineChars="200"/>
          </w:pPr>
        </w:pPrChange>
      </w:pPr>
      <w:del w:id="632" w:author="kylin" w:date="2025-01-03T09:09:45Z">
        <w:r>
          <w:rPr>
            <w:rFonts w:hint="eastAsia" w:eastAsia="黑体" w:cs="黑体"/>
            <w:color w:val="auto"/>
            <w:sz w:val="32"/>
            <w:szCs w:val="32"/>
          </w:rPr>
          <w:delText>第三十</w:delText>
        </w:r>
      </w:del>
      <w:del w:id="633" w:author="kylin" w:date="2025-01-03T09:09:45Z">
        <w:r>
          <w:rPr>
            <w:rFonts w:hint="eastAsia" w:eastAsia="黑体" w:cs="黑体"/>
            <w:color w:val="auto"/>
            <w:sz w:val="32"/>
            <w:szCs w:val="32"/>
            <w:lang w:eastAsia="zh-CN"/>
          </w:rPr>
          <w:delText>二</w:delText>
        </w:r>
      </w:del>
      <w:del w:id="634" w:author="kylin" w:date="2025-01-03T09:09:45Z">
        <w:r>
          <w:rPr>
            <w:rFonts w:hint="eastAsia" w:eastAsia="黑体" w:cs="黑体"/>
            <w:color w:val="auto"/>
            <w:sz w:val="32"/>
            <w:szCs w:val="32"/>
          </w:rPr>
          <w:delText>条</w:delText>
        </w:r>
      </w:del>
      <w:del w:id="635" w:author="kylin" w:date="2025-01-03T09:09:45Z">
        <w:r>
          <w:rPr>
            <w:rFonts w:hint="eastAsia" w:eastAsia="黑体" w:cs="黑体"/>
            <w:color w:val="auto"/>
            <w:sz w:val="32"/>
            <w:szCs w:val="32"/>
            <w:lang w:val="en-US" w:eastAsia="zh-CN"/>
          </w:rPr>
          <w:delText xml:space="preserve">  </w:delText>
        </w:r>
      </w:del>
      <w:del w:id="636" w:author="kylin" w:date="2025-01-03T09:09:45Z">
        <w:r>
          <w:rPr>
            <w:rFonts w:hint="eastAsia" w:eastAsia="仿宋_GB2312"/>
            <w:color w:val="auto"/>
            <w:sz w:val="32"/>
            <w:szCs w:val="32"/>
          </w:rPr>
          <w:delText>对检查中</w:delText>
        </w:r>
      </w:del>
      <w:del w:id="637" w:author="kylin" w:date="2025-01-03T09:09:45Z">
        <w:r>
          <w:rPr>
            <w:rFonts w:hint="eastAsia" w:eastAsia="仿宋_GB2312" w:cs="仿宋_GB2312"/>
            <w:color w:val="auto"/>
            <w:sz w:val="32"/>
            <w:szCs w:val="32"/>
          </w:rPr>
          <w:delText>发现</w:delText>
        </w:r>
      </w:del>
      <w:del w:id="638" w:author="kylin" w:date="2025-01-03T09:09:45Z">
        <w:r>
          <w:rPr>
            <w:rFonts w:hint="eastAsia" w:eastAsia="仿宋_GB2312" w:cs="仿宋_GB2312"/>
            <w:color w:val="auto"/>
            <w:sz w:val="32"/>
            <w:szCs w:val="32"/>
            <w:lang w:eastAsia="zh-CN"/>
          </w:rPr>
          <w:delText>岗位开发单位</w:delText>
        </w:r>
      </w:del>
      <w:del w:id="639" w:author="kylin" w:date="2025-01-03T09:09:45Z">
        <w:r>
          <w:rPr>
            <w:rFonts w:hint="eastAsia" w:eastAsia="仿宋_GB2312" w:cs="仿宋_GB2312"/>
            <w:color w:val="auto"/>
            <w:sz w:val="32"/>
            <w:szCs w:val="32"/>
          </w:rPr>
          <w:delText>安置的就业困难人员实际工作岗位与申报情况不符，或者连续3次未在岗的，</w:delText>
        </w:r>
      </w:del>
      <w:del w:id="640" w:author="kylin" w:date="2025-01-03T09:09:45Z">
        <w:r>
          <w:rPr>
            <w:rFonts w:hint="eastAsia" w:eastAsia="仿宋_GB2312"/>
            <w:color w:val="auto"/>
            <w:sz w:val="32"/>
            <w:szCs w:val="32"/>
          </w:rPr>
          <w:delText>暂停发放补贴。对经核实不符合安置条件的人员应</w:delText>
        </w:r>
      </w:del>
      <w:del w:id="641" w:author="kylin" w:date="2025-01-03T09:09:45Z">
        <w:r>
          <w:rPr>
            <w:rFonts w:hint="eastAsia" w:eastAsia="仿宋_GB2312"/>
            <w:color w:val="auto"/>
            <w:sz w:val="32"/>
            <w:szCs w:val="32"/>
            <w:lang w:eastAsia="zh-CN"/>
          </w:rPr>
          <w:delText>当</w:delText>
        </w:r>
      </w:del>
      <w:del w:id="642" w:author="kylin" w:date="2025-01-03T09:09:45Z">
        <w:r>
          <w:rPr>
            <w:rFonts w:hint="eastAsia" w:eastAsia="仿宋_GB2312"/>
            <w:color w:val="auto"/>
            <w:sz w:val="32"/>
            <w:szCs w:val="32"/>
          </w:rPr>
          <w:delText>终止发放补贴</w:delText>
        </w:r>
      </w:del>
      <w:del w:id="643" w:author="kylin" w:date="2025-01-03T09:09:45Z">
        <w:r>
          <w:rPr>
            <w:rFonts w:hint="eastAsia" w:eastAsia="仿宋_GB2312"/>
            <w:color w:val="auto"/>
            <w:sz w:val="32"/>
            <w:szCs w:val="32"/>
            <w:lang w:eastAsia="zh-CN"/>
          </w:rPr>
          <w:delText>，并追回相应补贴。</w:delText>
        </w:r>
      </w:del>
      <w:del w:id="644" w:author="kylin" w:date="2025-01-03T09:09:45Z">
        <w:r>
          <w:rPr>
            <w:rFonts w:hint="eastAsia" w:eastAsia="仿宋_GB2312"/>
            <w:color w:val="auto"/>
            <w:sz w:val="32"/>
            <w:szCs w:val="32"/>
          </w:rPr>
          <w:delText>对</w:delText>
        </w:r>
      </w:del>
      <w:del w:id="645" w:author="kylin" w:date="2025-01-03T09:09:45Z">
        <w:r>
          <w:rPr>
            <w:rFonts w:hint="eastAsia" w:eastAsia="仿宋_GB2312"/>
            <w:color w:val="auto"/>
            <w:sz w:val="32"/>
            <w:szCs w:val="32"/>
            <w:lang w:eastAsia="zh-CN"/>
          </w:rPr>
          <w:delText>单位</w:delText>
        </w:r>
      </w:del>
      <w:del w:id="646" w:author="kylin" w:date="2025-01-03T09:09:45Z">
        <w:r>
          <w:rPr>
            <w:rFonts w:hint="eastAsia" w:eastAsia="仿宋_GB2312"/>
            <w:color w:val="auto"/>
            <w:sz w:val="32"/>
            <w:szCs w:val="32"/>
          </w:rPr>
          <w:delText>和个人存在</w:delText>
        </w:r>
      </w:del>
      <w:del w:id="647" w:author="kylin" w:date="2025-01-03T09:09:45Z">
        <w:r>
          <w:rPr>
            <w:rFonts w:hint="eastAsia" w:eastAsia="仿宋_GB2312" w:cs="仿宋_GB2312"/>
            <w:color w:val="auto"/>
            <w:sz w:val="32"/>
            <w:szCs w:val="32"/>
          </w:rPr>
          <w:delText>空岗、虚报冒领等骗取补贴资金的</w:delText>
        </w:r>
      </w:del>
      <w:del w:id="648" w:author="kylin" w:date="2025-01-03T09:09:45Z">
        <w:r>
          <w:rPr>
            <w:rFonts w:hint="eastAsia" w:eastAsia="仿宋_GB2312"/>
            <w:color w:val="auto"/>
            <w:sz w:val="32"/>
            <w:szCs w:val="32"/>
          </w:rPr>
          <w:delText>，</w:delText>
        </w:r>
      </w:del>
      <w:del w:id="649" w:author="kylin" w:date="2025-01-03T09:09:45Z">
        <w:r>
          <w:rPr>
            <w:rFonts w:hint="eastAsia" w:eastAsia="仿宋_GB2312" w:cs="仿宋_GB2312"/>
            <w:color w:val="auto"/>
            <w:sz w:val="32"/>
            <w:szCs w:val="32"/>
          </w:rPr>
          <w:delText>由区人社局</w:delText>
        </w:r>
      </w:del>
      <w:del w:id="650" w:author="kylin" w:date="2025-01-03T09:09:45Z">
        <w:r>
          <w:rPr>
            <w:rFonts w:hint="eastAsia" w:eastAsia="仿宋_GB2312"/>
            <w:color w:val="auto"/>
            <w:sz w:val="32"/>
            <w:szCs w:val="32"/>
          </w:rPr>
          <w:delText>追回补贴资金，并追究有关单位和人员责任。</w:delText>
        </w:r>
      </w:del>
    </w:p>
    <w:p>
      <w:pPr>
        <w:spacing w:line="580" w:lineRule="exact"/>
        <w:ind w:firstLine="640" w:firstLineChars="200"/>
        <w:rPr>
          <w:del w:id="652" w:author="kylin" w:date="2025-01-03T09:09:45Z"/>
          <w:rFonts w:eastAsia="仿宋_GB2312" w:cs="仿宋_GB2312"/>
          <w:color w:val="auto"/>
          <w:sz w:val="32"/>
          <w:szCs w:val="32"/>
        </w:rPr>
        <w:pPrChange w:id="651" w:author="kylin" w:date="2025-01-03T09:07:48Z">
          <w:pPr>
            <w:spacing w:line="580" w:lineRule="exact"/>
            <w:ind w:firstLine="640" w:firstLineChars="200"/>
          </w:pPr>
        </w:pPrChange>
      </w:pPr>
      <w:del w:id="653" w:author="kylin" w:date="2025-01-03T09:09:45Z">
        <w:r>
          <w:rPr>
            <w:rFonts w:hint="eastAsia" w:eastAsia="黑体" w:cs="黑体"/>
            <w:color w:val="auto"/>
            <w:sz w:val="32"/>
            <w:szCs w:val="32"/>
          </w:rPr>
          <w:delText>第三十</w:delText>
        </w:r>
      </w:del>
      <w:del w:id="654" w:author="kylin" w:date="2025-01-03T09:09:45Z">
        <w:r>
          <w:rPr>
            <w:rFonts w:hint="eastAsia" w:eastAsia="黑体" w:cs="黑体"/>
            <w:color w:val="auto"/>
            <w:sz w:val="32"/>
            <w:szCs w:val="32"/>
            <w:lang w:eastAsia="zh-CN"/>
          </w:rPr>
          <w:delText>三</w:delText>
        </w:r>
      </w:del>
      <w:del w:id="655" w:author="kylin" w:date="2025-01-03T09:09:45Z">
        <w:r>
          <w:rPr>
            <w:rFonts w:hint="eastAsia" w:eastAsia="黑体" w:cs="黑体"/>
            <w:color w:val="auto"/>
            <w:sz w:val="32"/>
            <w:szCs w:val="32"/>
          </w:rPr>
          <w:delText>条</w:delText>
        </w:r>
      </w:del>
      <w:del w:id="656" w:author="kylin" w:date="2025-01-03T09:09:45Z">
        <w:r>
          <w:rPr>
            <w:rFonts w:hint="eastAsia" w:eastAsia="仿宋_GB2312" w:cs="仿宋_GB2312"/>
            <w:color w:val="auto"/>
            <w:sz w:val="32"/>
            <w:szCs w:val="32"/>
          </w:rPr>
          <w:delText xml:space="preserve">  各级人社、财政部门和公共就业服务机构工作人员在公益性岗位开发管理工作中，有徇私舞弊、失职渎职的，严肃追责问责</w:delText>
        </w:r>
      </w:del>
      <w:del w:id="657" w:author="kylin" w:date="2025-01-03T09:09:45Z">
        <w:r>
          <w:rPr>
            <w:rFonts w:hint="eastAsia" w:eastAsia="仿宋_GB2312" w:cs="仿宋_GB2312"/>
            <w:color w:val="auto"/>
            <w:sz w:val="32"/>
            <w:szCs w:val="32"/>
            <w:lang w:eastAsia="zh-CN"/>
          </w:rPr>
          <w:delText>。涉嫌</w:delText>
        </w:r>
      </w:del>
      <w:del w:id="658" w:author="kylin" w:date="2025-01-03T09:09:45Z">
        <w:r>
          <w:rPr>
            <w:rFonts w:hint="eastAsia" w:eastAsia="仿宋_GB2312" w:cs="仿宋_GB2312"/>
            <w:color w:val="auto"/>
            <w:sz w:val="32"/>
            <w:szCs w:val="32"/>
          </w:rPr>
          <w:delText>犯罪的，移交</w:delText>
        </w:r>
      </w:del>
      <w:del w:id="659" w:author="kylin" w:date="2025-01-03T09:09:45Z">
        <w:r>
          <w:rPr>
            <w:rFonts w:hint="eastAsia" w:eastAsia="仿宋_GB2312" w:cs="仿宋_GB2312"/>
            <w:color w:val="auto"/>
            <w:sz w:val="32"/>
            <w:szCs w:val="32"/>
            <w:lang w:eastAsia="zh-CN"/>
          </w:rPr>
          <w:delText>有关部门</w:delText>
        </w:r>
      </w:del>
      <w:del w:id="660" w:author="kylin" w:date="2025-01-03T09:09:45Z">
        <w:r>
          <w:rPr>
            <w:rFonts w:hint="eastAsia" w:eastAsia="仿宋_GB2312" w:cs="仿宋_GB2312"/>
            <w:color w:val="auto"/>
            <w:sz w:val="32"/>
            <w:szCs w:val="32"/>
          </w:rPr>
          <w:delText>依法处理。</w:delText>
        </w:r>
      </w:del>
    </w:p>
    <w:p>
      <w:pPr>
        <w:spacing w:line="580" w:lineRule="exact"/>
        <w:ind w:firstLine="420" w:firstLineChars="200"/>
        <w:rPr>
          <w:del w:id="662" w:author="kylin" w:date="2025-01-03T09:09:45Z"/>
          <w:color w:val="auto"/>
        </w:rPr>
        <w:pPrChange w:id="661" w:author="kylin" w:date="2025-01-03T09:07:48Z">
          <w:pPr>
            <w:pStyle w:val="9"/>
            <w:spacing w:line="580" w:lineRule="exact"/>
          </w:pPr>
        </w:pPrChange>
      </w:pPr>
    </w:p>
    <w:p>
      <w:pPr>
        <w:spacing w:line="580" w:lineRule="exact"/>
        <w:ind w:firstLine="640" w:firstLineChars="200"/>
        <w:jc w:val="center"/>
        <w:outlineLvl w:val="0"/>
        <w:rPr>
          <w:del w:id="664" w:author="kylin" w:date="2025-01-03T09:09:45Z"/>
          <w:rFonts w:eastAsia="黑体" w:cs="黑体"/>
          <w:color w:val="auto"/>
          <w:sz w:val="32"/>
          <w:szCs w:val="32"/>
        </w:rPr>
        <w:pPrChange w:id="663" w:author="kylin" w:date="2025-01-03T09:07:48Z">
          <w:pPr>
            <w:spacing w:line="580" w:lineRule="exact"/>
            <w:jc w:val="center"/>
            <w:outlineLvl w:val="0"/>
          </w:pPr>
        </w:pPrChange>
      </w:pPr>
      <w:del w:id="665" w:author="kylin" w:date="2025-01-03T09:09:45Z">
        <w:r>
          <w:rPr>
            <w:rFonts w:hint="eastAsia" w:eastAsia="黑体" w:cs="黑体"/>
            <w:color w:val="auto"/>
            <w:sz w:val="32"/>
            <w:szCs w:val="32"/>
          </w:rPr>
          <w:delText>第八章  附 则</w:delText>
        </w:r>
      </w:del>
    </w:p>
    <w:p>
      <w:pPr>
        <w:spacing w:line="580" w:lineRule="exact"/>
        <w:ind w:firstLine="640" w:firstLineChars="200"/>
        <w:rPr>
          <w:del w:id="667" w:author="kylin" w:date="2025-01-03T09:09:45Z"/>
          <w:rFonts w:eastAsia="仿宋" w:cs="Arial"/>
          <w:color w:val="auto"/>
          <w:sz w:val="32"/>
          <w:szCs w:val="32"/>
        </w:rPr>
        <w:pPrChange w:id="666" w:author="kylin" w:date="2025-01-03T09:07:48Z">
          <w:pPr>
            <w:spacing w:line="580" w:lineRule="exact"/>
            <w:ind w:firstLine="640" w:firstLineChars="200"/>
          </w:pPr>
        </w:pPrChange>
      </w:pPr>
      <w:del w:id="668" w:author="kylin" w:date="2025-01-03T09:09:45Z">
        <w:r>
          <w:rPr>
            <w:rFonts w:hint="eastAsia" w:eastAsia="黑体" w:cs="黑体"/>
            <w:color w:val="auto"/>
            <w:sz w:val="32"/>
            <w:szCs w:val="32"/>
          </w:rPr>
          <w:delText>第三十</w:delText>
        </w:r>
      </w:del>
      <w:del w:id="669" w:author="kylin" w:date="2025-01-03T09:09:45Z">
        <w:r>
          <w:rPr>
            <w:rFonts w:hint="eastAsia" w:eastAsia="黑体" w:cs="黑体"/>
            <w:color w:val="auto"/>
            <w:sz w:val="32"/>
            <w:szCs w:val="32"/>
            <w:lang w:eastAsia="zh-CN"/>
          </w:rPr>
          <w:delText>四</w:delText>
        </w:r>
      </w:del>
      <w:del w:id="670" w:author="kylin" w:date="2025-01-03T09:09:45Z">
        <w:r>
          <w:rPr>
            <w:rFonts w:hint="eastAsia" w:eastAsia="黑体" w:cs="黑体"/>
            <w:color w:val="auto"/>
            <w:sz w:val="32"/>
            <w:szCs w:val="32"/>
          </w:rPr>
          <w:delText xml:space="preserve">条  </w:delText>
        </w:r>
      </w:del>
      <w:del w:id="671" w:author="kylin" w:date="2025-01-03T09:09:45Z">
        <w:r>
          <w:rPr>
            <w:rFonts w:hint="eastAsia" w:eastAsia="仿宋_GB2312" w:cs="仿宋_GB2312"/>
            <w:color w:val="auto"/>
            <w:sz w:val="32"/>
            <w:szCs w:val="32"/>
          </w:rPr>
          <w:delText>本办法自202</w:delText>
        </w:r>
      </w:del>
      <w:del w:id="672" w:author="kylin" w:date="2025-01-03T09:09:45Z">
        <w:r>
          <w:rPr>
            <w:rFonts w:hint="eastAsia" w:eastAsia="仿宋_GB2312" w:cs="仿宋_GB2312"/>
            <w:color w:val="auto"/>
            <w:sz w:val="32"/>
            <w:szCs w:val="32"/>
            <w:lang w:val="en-US" w:eastAsia="zh-CN"/>
          </w:rPr>
          <w:delText>5</w:delText>
        </w:r>
      </w:del>
      <w:del w:id="673" w:author="kylin" w:date="2025-01-03T09:09:45Z">
        <w:r>
          <w:rPr>
            <w:rFonts w:hint="eastAsia" w:eastAsia="仿宋_GB2312" w:cs="仿宋_GB2312"/>
            <w:color w:val="auto"/>
            <w:sz w:val="32"/>
            <w:szCs w:val="32"/>
          </w:rPr>
          <w:delText>年</w:delText>
        </w:r>
      </w:del>
      <w:del w:id="674" w:author="kylin" w:date="2025-01-03T09:09:45Z">
        <w:r>
          <w:rPr>
            <w:rFonts w:hint="eastAsia" w:eastAsia="仿宋_GB2312" w:cs="仿宋_GB2312"/>
            <w:color w:val="auto"/>
            <w:sz w:val="32"/>
            <w:szCs w:val="32"/>
            <w:lang w:val="en-US" w:eastAsia="zh-CN"/>
          </w:rPr>
          <w:delText>1</w:delText>
        </w:r>
      </w:del>
      <w:del w:id="675" w:author="kylin" w:date="2025-01-03T09:09:45Z">
        <w:r>
          <w:rPr>
            <w:rFonts w:hint="eastAsia" w:eastAsia="仿宋_GB2312" w:cs="仿宋_GB2312"/>
            <w:color w:val="auto"/>
            <w:sz w:val="32"/>
            <w:szCs w:val="32"/>
          </w:rPr>
          <w:delText>月</w:delText>
        </w:r>
      </w:del>
      <w:del w:id="676" w:author="kylin" w:date="2025-01-03T09:09:45Z">
        <w:r>
          <w:rPr>
            <w:rFonts w:hint="eastAsia" w:eastAsia="仿宋_GB2312" w:cs="仿宋_GB2312"/>
            <w:color w:val="auto"/>
            <w:sz w:val="32"/>
            <w:szCs w:val="32"/>
            <w:lang w:val="en-US" w:eastAsia="zh-CN"/>
          </w:rPr>
          <w:delText>1</w:delText>
        </w:r>
      </w:del>
      <w:del w:id="677" w:author="kylin" w:date="2025-01-03T09:09:45Z">
        <w:r>
          <w:rPr>
            <w:rFonts w:hint="eastAsia" w:eastAsia="仿宋_GB2312" w:cs="仿宋_GB2312"/>
            <w:color w:val="auto"/>
            <w:sz w:val="32"/>
            <w:szCs w:val="32"/>
          </w:rPr>
          <w:delText>日起施行，有效期至20</w:delText>
        </w:r>
      </w:del>
      <w:del w:id="678" w:author="kylin" w:date="2025-01-03T09:09:45Z">
        <w:r>
          <w:rPr>
            <w:rFonts w:hint="default" w:eastAsia="仿宋_GB2312" w:cs="仿宋_GB2312"/>
            <w:color w:val="auto"/>
            <w:sz w:val="32"/>
            <w:szCs w:val="32"/>
            <w:lang w:val="en" w:eastAsia="zh-CN"/>
          </w:rPr>
          <w:delText>27</w:delText>
        </w:r>
      </w:del>
      <w:del w:id="679" w:author="kylin" w:date="2025-01-03T09:09:45Z">
        <w:r>
          <w:rPr>
            <w:rFonts w:hint="eastAsia" w:eastAsia="仿宋_GB2312" w:cs="仿宋_GB2312"/>
            <w:color w:val="auto"/>
            <w:sz w:val="32"/>
            <w:szCs w:val="32"/>
          </w:rPr>
          <w:delText>年</w:delText>
        </w:r>
      </w:del>
      <w:del w:id="680" w:author="kylin" w:date="2025-01-03T09:09:45Z">
        <w:r>
          <w:rPr>
            <w:rFonts w:hint="eastAsia" w:eastAsia="仿宋_GB2312" w:cs="仿宋_GB2312"/>
            <w:color w:val="auto"/>
            <w:sz w:val="32"/>
            <w:szCs w:val="32"/>
            <w:lang w:val="en-US" w:eastAsia="zh-CN"/>
          </w:rPr>
          <w:delText>12</w:delText>
        </w:r>
      </w:del>
      <w:del w:id="681" w:author="kylin" w:date="2025-01-03T09:09:45Z">
        <w:r>
          <w:rPr>
            <w:rFonts w:hint="eastAsia" w:eastAsia="仿宋_GB2312" w:cs="仿宋_GB2312"/>
            <w:color w:val="auto"/>
            <w:sz w:val="32"/>
            <w:szCs w:val="32"/>
          </w:rPr>
          <w:delText>月</w:delText>
        </w:r>
      </w:del>
      <w:del w:id="682" w:author="kylin" w:date="2025-01-03T09:09:45Z">
        <w:r>
          <w:rPr>
            <w:rFonts w:hint="eastAsia" w:eastAsia="仿宋_GB2312" w:cs="仿宋_GB2312"/>
            <w:color w:val="auto"/>
            <w:sz w:val="32"/>
            <w:szCs w:val="32"/>
            <w:lang w:val="en-US" w:eastAsia="zh-CN"/>
          </w:rPr>
          <w:delText>31</w:delText>
        </w:r>
      </w:del>
      <w:del w:id="683" w:author="kylin" w:date="2025-01-03T09:09:45Z">
        <w:r>
          <w:rPr>
            <w:rFonts w:hint="eastAsia" w:eastAsia="仿宋_GB2312" w:cs="仿宋_GB2312"/>
            <w:color w:val="auto"/>
            <w:sz w:val="32"/>
            <w:szCs w:val="32"/>
          </w:rPr>
          <w:delText>日。本办法施行前正在享受补贴的，按原规定执行。</w:delText>
        </w:r>
      </w:del>
    </w:p>
    <w:p>
      <w:pPr>
        <w:spacing w:line="580" w:lineRule="exact"/>
        <w:ind w:firstLine="640" w:firstLineChars="200"/>
        <w:jc w:val="left"/>
        <w:rPr>
          <w:del w:id="685" w:author="kylin" w:date="2025-01-03T09:09:45Z"/>
          <w:rFonts w:eastAsia="仿宋_GB2312" w:cs="仿宋_GB2312"/>
          <w:color w:val="auto"/>
          <w:sz w:val="32"/>
          <w:szCs w:val="32"/>
        </w:rPr>
        <w:pPrChange w:id="684" w:author="kylin" w:date="2025-01-03T09:07:48Z">
          <w:pPr>
            <w:spacing w:line="580" w:lineRule="exact"/>
            <w:ind w:firstLine="640" w:firstLineChars="200"/>
            <w:jc w:val="left"/>
          </w:pPr>
        </w:pPrChange>
      </w:pPr>
    </w:p>
    <w:p>
      <w:pPr>
        <w:spacing w:line="580" w:lineRule="exact"/>
        <w:ind w:firstLine="640" w:firstLineChars="200"/>
        <w:jc w:val="left"/>
        <w:rPr>
          <w:del w:id="687" w:author="kylin" w:date="2025-01-03T09:09:45Z"/>
          <w:rFonts w:eastAsia="仿宋_GB2312"/>
          <w:color w:val="auto"/>
          <w:sz w:val="32"/>
          <w:szCs w:val="32"/>
        </w:rPr>
        <w:pPrChange w:id="686" w:author="kylin" w:date="2025-01-03T09:07:48Z">
          <w:pPr>
            <w:spacing w:line="580" w:lineRule="exact"/>
            <w:ind w:firstLine="640" w:firstLineChars="200"/>
            <w:jc w:val="left"/>
          </w:pPr>
        </w:pPrChange>
      </w:pPr>
      <w:del w:id="688" w:author="kylin" w:date="2025-01-03T09:09:45Z">
        <w:r>
          <w:rPr>
            <w:rFonts w:hint="eastAsia" w:eastAsia="仿宋_GB2312" w:cs="仿宋_GB2312"/>
            <w:color w:val="auto"/>
            <w:sz w:val="32"/>
            <w:szCs w:val="32"/>
          </w:rPr>
          <w:delText>附件：1</w:delText>
        </w:r>
      </w:del>
      <w:del w:id="689" w:author="kylin" w:date="2025-01-03T09:09:45Z">
        <w:r>
          <w:rPr>
            <w:rFonts w:hint="eastAsia" w:eastAsia="仿宋_GB2312" w:cs="仿宋_GB2312"/>
            <w:color w:val="auto"/>
            <w:sz w:val="32"/>
            <w:szCs w:val="32"/>
            <w:lang w:eastAsia="zh-CN"/>
          </w:rPr>
          <w:delText>．</w:delText>
        </w:r>
      </w:del>
      <w:del w:id="690" w:author="kylin" w:date="2025-01-03T09:09:45Z">
        <w:r>
          <w:rPr>
            <w:rFonts w:hint="eastAsia" w:eastAsia="仿宋_GB2312"/>
            <w:color w:val="auto"/>
            <w:sz w:val="32"/>
            <w:szCs w:val="32"/>
          </w:rPr>
          <w:delText>公益性岗位设立申请表</w:delText>
        </w:r>
      </w:del>
    </w:p>
    <w:p>
      <w:pPr>
        <w:spacing w:line="580" w:lineRule="exact"/>
        <w:ind w:firstLine="640" w:firstLineChars="200"/>
        <w:jc w:val="left"/>
        <w:rPr>
          <w:del w:id="692" w:author="kylin" w:date="2025-01-03T09:09:45Z"/>
          <w:rFonts w:eastAsia="仿宋_GB2312"/>
          <w:color w:val="auto"/>
          <w:sz w:val="32"/>
          <w:szCs w:val="32"/>
        </w:rPr>
        <w:pPrChange w:id="691" w:author="kylin" w:date="2025-01-03T09:07:48Z">
          <w:pPr>
            <w:spacing w:line="580" w:lineRule="exact"/>
            <w:ind w:firstLine="640" w:firstLineChars="200"/>
            <w:jc w:val="left"/>
          </w:pPr>
        </w:pPrChange>
      </w:pPr>
      <w:del w:id="693" w:author="kylin" w:date="2025-01-03T09:09:45Z">
        <w:r>
          <w:rPr>
            <w:rFonts w:hint="eastAsia" w:eastAsia="仿宋_GB2312"/>
            <w:color w:val="auto"/>
            <w:sz w:val="32"/>
            <w:szCs w:val="32"/>
          </w:rPr>
          <w:delText xml:space="preserve">      2</w:delText>
        </w:r>
      </w:del>
      <w:del w:id="694" w:author="kylin" w:date="2025-01-03T09:09:45Z">
        <w:r>
          <w:rPr>
            <w:rFonts w:hint="eastAsia" w:eastAsia="仿宋_GB2312" w:cs="仿宋_GB2312"/>
            <w:color w:val="auto"/>
            <w:sz w:val="32"/>
            <w:szCs w:val="32"/>
            <w:lang w:eastAsia="zh-CN"/>
          </w:rPr>
          <w:delText>．</w:delText>
        </w:r>
      </w:del>
      <w:del w:id="695" w:author="kylin" w:date="2025-01-03T09:09:45Z">
        <w:r>
          <w:rPr>
            <w:rFonts w:hint="eastAsia" w:eastAsia="仿宋_GB2312"/>
            <w:color w:val="auto"/>
            <w:sz w:val="32"/>
            <w:szCs w:val="32"/>
          </w:rPr>
          <w:delText>公益性岗位就业意向申请表</w:delText>
        </w:r>
      </w:del>
    </w:p>
    <w:p>
      <w:pPr>
        <w:spacing w:line="580" w:lineRule="exact"/>
        <w:ind w:firstLine="640" w:firstLineChars="200"/>
        <w:jc w:val="left"/>
        <w:rPr>
          <w:del w:id="697" w:author="kylin" w:date="2025-01-03T09:09:45Z"/>
          <w:rFonts w:hint="eastAsia" w:ascii="Times New Roman" w:hAnsi="Times New Roman" w:eastAsia="仿宋_GB2312"/>
          <w:color w:val="auto"/>
          <w:sz w:val="32"/>
          <w:szCs w:val="32"/>
        </w:rPr>
        <w:sectPr>
          <w:footerReference r:id="rId3" w:type="default"/>
          <w:pgSz w:w="11906" w:h="16838"/>
          <w:pgMar w:top="2290" w:right="1587" w:bottom="1440" w:left="1587" w:header="851" w:footer="992" w:gutter="0"/>
          <w:pgNumType w:fmt="numberInDash" w:start="1"/>
          <w:cols w:space="0" w:num="1"/>
          <w:rtlGutter w:val="0"/>
          <w:docGrid w:type="lines" w:linePitch="312" w:charSpace="0"/>
        </w:sectPr>
        <w:pPrChange w:id="696" w:author="kylin" w:date="2025-01-03T09:07:48Z">
          <w:pPr>
            <w:spacing w:line="580" w:lineRule="exact"/>
            <w:ind w:firstLine="640" w:firstLineChars="200"/>
            <w:jc w:val="left"/>
          </w:pPr>
        </w:pPrChange>
      </w:pPr>
      <w:del w:id="698" w:author="kylin" w:date="2025-01-03T09:09:45Z">
        <w:r>
          <w:rPr>
            <w:rFonts w:hint="eastAsia" w:eastAsia="仿宋_GB2312"/>
            <w:color w:val="auto"/>
            <w:sz w:val="32"/>
            <w:szCs w:val="32"/>
          </w:rPr>
          <w:delText xml:space="preserve">      3</w:delText>
        </w:r>
      </w:del>
      <w:del w:id="699" w:author="kylin" w:date="2025-01-03T09:09:45Z">
        <w:r>
          <w:rPr>
            <w:rFonts w:hint="eastAsia" w:eastAsia="仿宋_GB2312" w:cs="仿宋_GB2312"/>
            <w:color w:val="auto"/>
            <w:sz w:val="32"/>
            <w:szCs w:val="32"/>
            <w:lang w:eastAsia="zh-CN"/>
          </w:rPr>
          <w:delText>．</w:delText>
        </w:r>
      </w:del>
      <w:del w:id="700" w:author="kylin" w:date="2025-01-03T09:09:45Z">
        <w:r>
          <w:rPr>
            <w:rFonts w:hint="eastAsia" w:eastAsia="仿宋_GB2312"/>
            <w:color w:val="auto"/>
            <w:sz w:val="32"/>
            <w:szCs w:val="32"/>
          </w:rPr>
          <w:delText>公益性岗位补贴申请表</w:delText>
        </w:r>
      </w:del>
    </w:p>
    <w:p>
      <w:pPr>
        <w:spacing w:line="420" w:lineRule="exact"/>
        <w:rPr>
          <w:rFonts w:eastAsia="黑体"/>
          <w:color w:val="auto"/>
          <w:sz w:val="32"/>
          <w:szCs w:val="32"/>
        </w:rPr>
      </w:pPr>
      <w:r>
        <w:rPr>
          <w:rFonts w:hint="eastAsia" w:eastAsia="黑体"/>
          <w:color w:val="auto"/>
          <w:sz w:val="32"/>
          <w:szCs w:val="32"/>
        </w:rPr>
        <w:t>附件1</w:t>
      </w:r>
    </w:p>
    <w:p>
      <w:pPr>
        <w:spacing w:line="640" w:lineRule="exact"/>
        <w:jc w:val="center"/>
        <w:rPr>
          <w:rFonts w:ascii="Times New Roman" w:eastAsia="文星简小标宋"/>
          <w:color w:val="auto"/>
          <w:sz w:val="44"/>
          <w:szCs w:val="36"/>
        </w:rPr>
      </w:pPr>
      <w:r>
        <w:rPr>
          <w:rFonts w:hint="eastAsia" w:ascii="Times New Roman" w:hAnsi="Times New Roman" w:eastAsia="文星简小标宋" w:cs="文星标宋"/>
          <w:color w:val="auto"/>
          <w:sz w:val="44"/>
          <w:szCs w:val="36"/>
        </w:rPr>
        <w:t>公益性岗位设立申请表</w:t>
      </w:r>
    </w:p>
    <w:p>
      <w:pPr>
        <w:spacing w:line="400" w:lineRule="exact"/>
        <w:rPr>
          <w:rFonts w:hint="eastAsia" w:ascii="Times New Roman"/>
          <w:color w:val="auto"/>
          <w:sz w:val="24"/>
        </w:rPr>
      </w:pPr>
    </w:p>
    <w:p>
      <w:pPr>
        <w:spacing w:line="400" w:lineRule="exact"/>
        <w:ind w:firstLine="210" w:firstLineChars="100"/>
        <w:jc w:val="left"/>
        <w:rPr>
          <w:rFonts w:hint="eastAsia" w:ascii="Times New Roman"/>
          <w:color w:val="auto"/>
          <w:szCs w:val="21"/>
        </w:rPr>
      </w:pPr>
      <w:r>
        <w:rPr>
          <w:rFonts w:hint="eastAsia" w:ascii="Times New Roman" w:hAnsi="Times New Roman"/>
          <w:color w:val="auto"/>
          <w:szCs w:val="21"/>
        </w:rPr>
        <w:t>岗位开发单位（盖章）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229"/>
        <w:gridCol w:w="656"/>
        <w:gridCol w:w="573"/>
        <w:gridCol w:w="615"/>
        <w:gridCol w:w="232"/>
        <w:gridCol w:w="382"/>
        <w:gridCol w:w="122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b/>
                <w:color w:val="auto"/>
                <w:szCs w:val="21"/>
              </w:rPr>
            </w:pPr>
            <w:r>
              <w:rPr>
                <w:rFonts w:hint="eastAsia" w:ascii="Times New Roman" w:hAnsi="Times New Roman"/>
                <w:color w:val="auto"/>
                <w:szCs w:val="21"/>
                <w:lang w:eastAsia="zh-CN"/>
              </w:rPr>
              <w:t>岗位</w:t>
            </w:r>
            <w:r>
              <w:rPr>
                <w:rFonts w:hint="eastAsia" w:ascii="Times New Roman" w:hAnsi="Times New Roman"/>
                <w:color w:val="auto"/>
                <w:szCs w:val="21"/>
              </w:rPr>
              <w:t>开发单位名称</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b/>
                <w:color w:val="auto"/>
                <w:szCs w:val="21"/>
              </w:rPr>
            </w:pPr>
            <w:r>
              <w:rPr>
                <w:rFonts w:hint="eastAsia" w:ascii="Times New Roman" w:hAnsi="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lang w:eastAsia="zh-CN"/>
              </w:rPr>
              <w:t>岗位</w:t>
            </w:r>
            <w:r>
              <w:rPr>
                <w:rFonts w:hint="eastAsia" w:ascii="Times New Roman" w:hAnsi="Times New Roman"/>
                <w:color w:val="auto"/>
                <w:szCs w:val="21"/>
              </w:rPr>
              <w:t>开发单位性质</w:t>
            </w:r>
          </w:p>
        </w:tc>
        <w:tc>
          <w:tcPr>
            <w:tcW w:w="18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p>
        </w:tc>
        <w:tc>
          <w:tcPr>
            <w:tcW w:w="1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rPr>
              <w:t>办公地址</w:t>
            </w:r>
          </w:p>
        </w:tc>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派遣单位名称</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rPr>
              <w:t>法定代表人</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p>
        </w:tc>
        <w:tc>
          <w:tcPr>
            <w:tcW w:w="12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Cs w:val="21"/>
              </w:rPr>
            </w:pPr>
          </w:p>
          <w:p>
            <w:pPr>
              <w:spacing w:line="240" w:lineRule="exact"/>
              <w:jc w:val="center"/>
              <w:rPr>
                <w:rFonts w:hint="eastAsia" w:ascii="Times New Roman"/>
                <w:color w:val="auto"/>
                <w:szCs w:val="21"/>
              </w:rPr>
            </w:pPr>
            <w:r>
              <w:rPr>
                <w:rFonts w:hint="eastAsia" w:ascii="Times New Roman" w:hAnsi="Times New Roman"/>
                <w:color w:val="auto"/>
                <w:szCs w:val="21"/>
              </w:rPr>
              <w:t>联系人</w:t>
            </w:r>
          </w:p>
          <w:p>
            <w:pPr>
              <w:spacing w:line="240" w:lineRule="exact"/>
              <w:jc w:val="center"/>
              <w:rPr>
                <w:rFonts w:ascii="Times New Roman" w:hAnsi="Times New Roman"/>
                <w:color w:val="auto"/>
                <w:szCs w:val="21"/>
              </w:rPr>
            </w:pPr>
          </w:p>
        </w:tc>
        <w:tc>
          <w:tcPr>
            <w:tcW w:w="12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联系电话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color w:val="auto"/>
                <w:szCs w:val="21"/>
              </w:rPr>
              <w:t>用工方式</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color w:val="auto"/>
                <w:szCs w:val="21"/>
              </w:rPr>
            </w:pPr>
            <w:r>
              <w:rPr>
                <w:rFonts w:ascii="Times New Roman"/>
                <w:color w:val="auto"/>
                <w:szCs w:val="21"/>
              </w:rPr>
              <w:sym w:font="Wingdings" w:char="F0A8"/>
            </w:r>
            <w:r>
              <w:rPr>
                <w:rFonts w:hint="eastAsia" w:ascii="Times New Roman"/>
                <w:color w:val="auto"/>
                <w:szCs w:val="21"/>
              </w:rPr>
              <w:t>与就业困难人员签订劳动合同</w:t>
            </w:r>
          </w:p>
          <w:p>
            <w:pPr>
              <w:spacing w:line="240" w:lineRule="exact"/>
              <w:rPr>
                <w:rFonts w:ascii="Times New Roman"/>
                <w:color w:val="auto"/>
                <w:szCs w:val="21"/>
              </w:rPr>
            </w:pPr>
            <w:r>
              <w:rPr>
                <w:rFonts w:ascii="Times New Roman"/>
                <w:color w:val="auto"/>
                <w:szCs w:val="21"/>
              </w:rPr>
              <w:sym w:font="Wingdings" w:char="F0A8"/>
            </w:r>
            <w:r>
              <w:rPr>
                <w:rFonts w:hint="eastAsia" w:ascii="Times New Roman"/>
                <w:color w:val="auto"/>
                <w:szCs w:val="21"/>
              </w:rPr>
              <w:t>委托派遣单位与就业困难人员签订劳动合同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color w:val="auto"/>
                <w:szCs w:val="21"/>
              </w:rPr>
              <w:t>设立公益性岗位文件 依据</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color w:val="auto"/>
                <w:szCs w:val="21"/>
              </w:rPr>
              <w:t>非营利性公共服务项目</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color w:val="auto"/>
                <w:szCs w:val="21"/>
              </w:rPr>
            </w:pPr>
            <w:r>
              <w:rPr>
                <w:rFonts w:ascii="Times New Roman"/>
                <w:color w:val="auto"/>
                <w:szCs w:val="21"/>
              </w:rPr>
              <w:sym w:font="Wingdings" w:char="F0A8"/>
            </w:r>
            <w:r>
              <w:rPr>
                <w:rFonts w:hint="eastAsia" w:ascii="Times New Roman"/>
                <w:color w:val="auto"/>
                <w:szCs w:val="21"/>
              </w:rPr>
              <w:t xml:space="preserve">公共环境绿化 </w:t>
            </w:r>
            <w:r>
              <w:rPr>
                <w:rFonts w:ascii="Times New Roman"/>
                <w:color w:val="auto"/>
                <w:szCs w:val="21"/>
              </w:rPr>
              <w:sym w:font="Wingdings" w:char="F0A8"/>
            </w:r>
            <w:r>
              <w:rPr>
                <w:rFonts w:hint="eastAsia" w:ascii="Times New Roman"/>
                <w:color w:val="auto"/>
                <w:szCs w:val="21"/>
              </w:rPr>
              <w:t xml:space="preserve">公共环境卫生保洁 </w:t>
            </w:r>
            <w:r>
              <w:rPr>
                <w:rFonts w:ascii="Times New Roman"/>
                <w:color w:val="auto"/>
                <w:szCs w:val="21"/>
              </w:rPr>
              <w:sym w:font="Wingdings" w:char="F0A8"/>
            </w:r>
            <w:r>
              <w:rPr>
                <w:rFonts w:hint="eastAsia" w:ascii="Times New Roman"/>
                <w:color w:val="auto"/>
                <w:szCs w:val="21"/>
              </w:rPr>
              <w:t>公用设施维护</w:t>
            </w:r>
          </w:p>
          <w:p>
            <w:pPr>
              <w:spacing w:line="240" w:lineRule="exact"/>
              <w:rPr>
                <w:rFonts w:hint="eastAsia" w:ascii="Times New Roman"/>
                <w:color w:val="auto"/>
                <w:szCs w:val="21"/>
              </w:rPr>
            </w:pPr>
            <w:r>
              <w:rPr>
                <w:rFonts w:ascii="Times New Roman"/>
                <w:color w:val="auto"/>
                <w:szCs w:val="21"/>
              </w:rPr>
              <w:sym w:font="Wingdings" w:char="F0A8"/>
            </w:r>
            <w:r>
              <w:rPr>
                <w:rFonts w:hint="eastAsia" w:ascii="Times New Roman"/>
                <w:color w:val="auto"/>
                <w:szCs w:val="21"/>
              </w:rPr>
              <w:t xml:space="preserve">公共道路维护 </w:t>
            </w:r>
            <w:r>
              <w:rPr>
                <w:rFonts w:ascii="Times New Roman"/>
                <w:color w:val="auto"/>
                <w:szCs w:val="21"/>
              </w:rPr>
              <w:sym w:font="Wingdings" w:char="F0A8"/>
            </w:r>
            <w:r>
              <w:rPr>
                <w:rFonts w:hint="eastAsia" w:ascii="Times New Roman"/>
                <w:color w:val="auto"/>
                <w:szCs w:val="21"/>
              </w:rPr>
              <w:t xml:space="preserve">社区治安巡逻     </w:t>
            </w:r>
            <w:r>
              <w:rPr>
                <w:rFonts w:ascii="Times New Roman"/>
                <w:color w:val="auto"/>
                <w:szCs w:val="21"/>
              </w:rPr>
              <w:sym w:font="Wingdings" w:char="F0A8"/>
            </w:r>
            <w:r>
              <w:rPr>
                <w:rFonts w:hint="eastAsia" w:ascii="Times New Roman"/>
                <w:color w:val="auto"/>
                <w:szCs w:val="21"/>
              </w:rPr>
              <w:t>文化科技体育服务</w:t>
            </w:r>
          </w:p>
          <w:p>
            <w:pPr>
              <w:spacing w:line="240" w:lineRule="exact"/>
              <w:rPr>
                <w:rFonts w:ascii="Times New Roman"/>
                <w:color w:val="auto"/>
                <w:szCs w:val="21"/>
                <w:u w:val="single"/>
              </w:rPr>
            </w:pPr>
            <w:r>
              <w:rPr>
                <w:rFonts w:ascii="Times New Roman"/>
                <w:color w:val="auto"/>
                <w:szCs w:val="21"/>
              </w:rPr>
              <w:sym w:font="Wingdings" w:char="F0A8"/>
            </w:r>
            <w:r>
              <w:rPr>
                <w:rFonts w:hint="eastAsia" w:ascii="Times New Roman"/>
                <w:color w:val="auto"/>
                <w:szCs w:val="21"/>
              </w:rPr>
              <w:t>其他公共服务项目</w:t>
            </w:r>
            <w:r>
              <w:rPr>
                <w:rFonts w:hint="eastAsia" w:ascii="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rPr>
              <w:t>设立公益性岗位情况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rPr>
              <w:t>设立公益性岗位数量</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color w:val="auto"/>
                <w:szCs w:val="21"/>
              </w:rPr>
            </w:pPr>
            <w:r>
              <w:rPr>
                <w:rFonts w:hint="eastAsia" w:ascii="Times New Roman"/>
                <w:color w:val="auto"/>
                <w:szCs w:val="21"/>
              </w:rPr>
              <w:t>公共环境绿化（ ） 公共环境卫生保洁（ ） 公共道路维护（ ）</w:t>
            </w:r>
          </w:p>
          <w:p>
            <w:pPr>
              <w:spacing w:line="240" w:lineRule="exact"/>
              <w:jc w:val="left"/>
              <w:rPr>
                <w:rFonts w:hint="eastAsia" w:ascii="Times New Roman"/>
                <w:color w:val="auto"/>
                <w:szCs w:val="21"/>
              </w:rPr>
            </w:pPr>
            <w:r>
              <w:rPr>
                <w:rFonts w:hint="eastAsia" w:ascii="Times New Roman"/>
                <w:color w:val="auto"/>
                <w:szCs w:val="21"/>
              </w:rPr>
              <w:t xml:space="preserve">公用设施维护（ ） 文化科技体育服务（ ） </w:t>
            </w:r>
          </w:p>
          <w:p>
            <w:pPr>
              <w:spacing w:line="240" w:lineRule="exact"/>
              <w:jc w:val="left"/>
              <w:rPr>
                <w:rFonts w:hint="eastAsia" w:ascii="Times New Roman"/>
                <w:color w:val="auto"/>
                <w:szCs w:val="21"/>
              </w:rPr>
            </w:pPr>
            <w:r>
              <w:rPr>
                <w:rFonts w:hint="eastAsia" w:ascii="Times New Roman"/>
                <w:color w:val="auto"/>
                <w:szCs w:val="21"/>
              </w:rPr>
              <w:t xml:space="preserve">社区治安巡逻（ ） 其他公共服务项目（ ） </w:t>
            </w:r>
          </w:p>
          <w:p>
            <w:pPr>
              <w:spacing w:line="240" w:lineRule="exact"/>
              <w:jc w:val="left"/>
              <w:rPr>
                <w:rFonts w:ascii="Times New Roman"/>
                <w:color w:val="auto"/>
                <w:szCs w:val="21"/>
              </w:rPr>
            </w:pPr>
            <w:r>
              <w:rPr>
                <w:rFonts w:hint="eastAsia" w:ascii="Times New Roman"/>
                <w:color w:val="auto"/>
                <w:szCs w:val="21"/>
              </w:rPr>
              <w:t>岗位数量合计：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color w:val="auto"/>
                <w:szCs w:val="21"/>
              </w:rPr>
            </w:pPr>
            <w:r>
              <w:rPr>
                <w:rFonts w:hint="eastAsia" w:ascii="Times New Roman" w:hAnsi="Times New Roman"/>
                <w:color w:val="auto"/>
                <w:szCs w:val="21"/>
              </w:rPr>
              <w:t>设立公益性岗位</w:t>
            </w:r>
          </w:p>
          <w:p>
            <w:pPr>
              <w:spacing w:line="240" w:lineRule="exact"/>
              <w:jc w:val="center"/>
              <w:rPr>
                <w:rFonts w:ascii="Times New Roman"/>
                <w:color w:val="auto"/>
                <w:szCs w:val="21"/>
              </w:rPr>
            </w:pPr>
            <w:r>
              <w:rPr>
                <w:rFonts w:hint="eastAsia" w:ascii="Times New Roman" w:hAnsi="Times New Roman"/>
                <w:color w:val="auto"/>
                <w:szCs w:val="21"/>
              </w:rPr>
              <w:t>工作职责</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color w:val="auto"/>
                <w:szCs w:val="21"/>
              </w:rPr>
              <w:t>设立公益性岗位工作经费匹配情况</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rPr>
              <w:t>管理人员</w:t>
            </w:r>
          </w:p>
          <w:p>
            <w:pPr>
              <w:spacing w:line="240" w:lineRule="exact"/>
              <w:jc w:val="center"/>
              <w:rPr>
                <w:rFonts w:ascii="Times New Roman"/>
                <w:color w:val="auto"/>
                <w:szCs w:val="21"/>
              </w:rPr>
            </w:pPr>
            <w:r>
              <w:rPr>
                <w:rFonts w:hint="eastAsia" w:ascii="Times New Roman" w:hAnsi="Times New Roman"/>
                <w:color w:val="auto"/>
                <w:szCs w:val="21"/>
              </w:rPr>
              <w:t>编配情况</w:t>
            </w:r>
          </w:p>
        </w:tc>
        <w:tc>
          <w:tcPr>
            <w:tcW w:w="614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Times New Roman"/>
                <w:color w:val="auto"/>
                <w:szCs w:val="21"/>
                <w:u w:val="single"/>
              </w:rPr>
            </w:pPr>
            <w:r>
              <w:rPr>
                <w:rFonts w:hint="eastAsia" w:ascii="Times New Roman" w:hAnsi="Times New Roman"/>
                <w:color w:val="auto"/>
                <w:szCs w:val="21"/>
              </w:rPr>
              <w:t>编配管理人员</w:t>
            </w:r>
            <w:r>
              <w:rPr>
                <w:rFonts w:hint="eastAsia" w:ascii="Times New Roman" w:hAnsi="Times New Roman"/>
                <w:color w:val="auto"/>
                <w:szCs w:val="21"/>
                <w:u w:val="single"/>
              </w:rPr>
              <w:t xml:space="preserve">       </w:t>
            </w:r>
            <w:r>
              <w:rPr>
                <w:rFonts w:hint="eastAsia" w:ascii="Times New Roman" w:hAnsi="Times New Roman"/>
                <w:color w:val="auto"/>
                <w:szCs w:val="21"/>
              </w:rPr>
              <w:t>人，其中，专职</w:t>
            </w:r>
            <w:r>
              <w:rPr>
                <w:rFonts w:hint="eastAsia" w:ascii="Times New Roman" w:hAnsi="Times New Roman"/>
                <w:color w:val="auto"/>
                <w:szCs w:val="21"/>
                <w:u w:val="single"/>
              </w:rPr>
              <w:t xml:space="preserve">        </w:t>
            </w:r>
            <w:r>
              <w:rPr>
                <w:rFonts w:hint="eastAsia" w:ascii="Times New Roman" w:hAnsi="Times New Roman"/>
                <w:color w:val="auto"/>
                <w:szCs w:val="21"/>
              </w:rPr>
              <w:t>人，兼职</w:t>
            </w:r>
            <w:r>
              <w:rPr>
                <w:rFonts w:hint="eastAsia" w:ascii="Times New Roman" w:hAnsi="Times New Roman"/>
                <w:color w:val="auto"/>
                <w:szCs w:val="21"/>
                <w:u w:val="single"/>
              </w:rPr>
              <w:t xml:space="preserve">       </w:t>
            </w:r>
            <w:r>
              <w:rPr>
                <w:rFonts w:hint="eastAsia" w:ascii="Times New Roman" w:hAnsi="Times New Roman"/>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color w:val="auto"/>
                <w:szCs w:val="21"/>
              </w:rPr>
            </w:pPr>
            <w:r>
              <w:rPr>
                <w:rFonts w:hint="eastAsia" w:ascii="Times New Roman" w:hAnsi="Times New Roman"/>
                <w:color w:val="auto"/>
                <w:szCs w:val="21"/>
              </w:rPr>
              <w:t>区人社、财政局意见</w:t>
            </w:r>
          </w:p>
        </w:tc>
        <w:tc>
          <w:tcPr>
            <w:tcW w:w="307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right"/>
              <w:rPr>
                <w:rFonts w:ascii="Times New Roman"/>
                <w:color w:val="auto"/>
                <w:szCs w:val="21"/>
              </w:rPr>
            </w:pPr>
          </w:p>
          <w:p>
            <w:pPr>
              <w:spacing w:line="240" w:lineRule="exact"/>
              <w:jc w:val="right"/>
              <w:rPr>
                <w:rFonts w:hint="eastAsia" w:ascii="Times New Roman"/>
                <w:color w:val="auto"/>
                <w:szCs w:val="21"/>
              </w:rPr>
            </w:pPr>
          </w:p>
          <w:p>
            <w:pPr>
              <w:spacing w:line="240" w:lineRule="exact"/>
              <w:jc w:val="right"/>
              <w:rPr>
                <w:rFonts w:hint="eastAsia" w:ascii="Times New Roman"/>
                <w:color w:val="auto"/>
                <w:szCs w:val="21"/>
              </w:rPr>
            </w:pPr>
          </w:p>
          <w:p>
            <w:pPr>
              <w:spacing w:line="240" w:lineRule="exact"/>
              <w:jc w:val="right"/>
              <w:rPr>
                <w:rFonts w:hint="eastAsia" w:ascii="Times New Roman"/>
                <w:color w:val="auto"/>
                <w:szCs w:val="21"/>
              </w:rPr>
            </w:pPr>
          </w:p>
          <w:p>
            <w:pPr>
              <w:spacing w:line="240" w:lineRule="exact"/>
              <w:jc w:val="right"/>
              <w:rPr>
                <w:rFonts w:hint="eastAsia" w:ascii="Times New Roman"/>
                <w:color w:val="auto"/>
                <w:szCs w:val="21"/>
              </w:rPr>
            </w:pPr>
            <w:r>
              <w:rPr>
                <w:rFonts w:hint="eastAsia" w:ascii="Times New Roman" w:hAnsi="Times New Roman"/>
                <w:color w:val="auto"/>
                <w:szCs w:val="21"/>
              </w:rPr>
              <w:t>（公章）</w:t>
            </w:r>
          </w:p>
          <w:p>
            <w:pPr>
              <w:spacing w:line="240" w:lineRule="exact"/>
              <w:ind w:right="210"/>
              <w:jc w:val="right"/>
              <w:rPr>
                <w:rFonts w:hint="eastAsia" w:ascii="Times New Roman"/>
                <w:color w:val="auto"/>
                <w:szCs w:val="21"/>
              </w:rPr>
            </w:pPr>
          </w:p>
          <w:p>
            <w:pPr>
              <w:spacing w:line="240" w:lineRule="exact"/>
              <w:jc w:val="right"/>
              <w:rPr>
                <w:rFonts w:ascii="Times New Roman"/>
                <w:color w:val="auto"/>
                <w:szCs w:val="21"/>
              </w:rPr>
            </w:pPr>
            <w:r>
              <w:rPr>
                <w:rFonts w:hint="eastAsia" w:ascii="Times New Roman" w:hAnsi="Times New Roman"/>
                <w:color w:val="auto"/>
                <w:szCs w:val="21"/>
              </w:rPr>
              <w:t xml:space="preserve">  年  月  日</w:t>
            </w:r>
          </w:p>
        </w:tc>
        <w:tc>
          <w:tcPr>
            <w:tcW w:w="307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right"/>
              <w:rPr>
                <w:rFonts w:ascii="Times New Roman" w:hAnsi="Times New Roman"/>
                <w:color w:val="auto"/>
                <w:szCs w:val="21"/>
              </w:rPr>
            </w:pPr>
          </w:p>
          <w:p>
            <w:pPr>
              <w:spacing w:line="240" w:lineRule="exact"/>
              <w:jc w:val="right"/>
              <w:rPr>
                <w:rFonts w:hint="eastAsia" w:ascii="Times New Roman" w:hAnsi="Times New Roman"/>
                <w:color w:val="auto"/>
                <w:szCs w:val="21"/>
              </w:rPr>
            </w:pPr>
          </w:p>
          <w:p>
            <w:pPr>
              <w:spacing w:line="240" w:lineRule="exact"/>
              <w:jc w:val="right"/>
              <w:rPr>
                <w:rFonts w:hint="eastAsia" w:ascii="Times New Roman" w:hAnsi="Times New Roman"/>
                <w:color w:val="auto"/>
                <w:szCs w:val="21"/>
              </w:rPr>
            </w:pPr>
          </w:p>
          <w:p>
            <w:pPr>
              <w:spacing w:line="240" w:lineRule="exact"/>
              <w:jc w:val="right"/>
              <w:rPr>
                <w:rFonts w:hint="eastAsia" w:ascii="Times New Roman" w:hAnsi="Times New Roman"/>
                <w:color w:val="auto"/>
                <w:szCs w:val="21"/>
              </w:rPr>
            </w:pPr>
          </w:p>
          <w:p>
            <w:pPr>
              <w:spacing w:line="240" w:lineRule="exact"/>
              <w:jc w:val="right"/>
              <w:rPr>
                <w:rFonts w:hint="eastAsia" w:ascii="Times New Roman"/>
                <w:color w:val="auto"/>
                <w:szCs w:val="21"/>
              </w:rPr>
            </w:pPr>
            <w:r>
              <w:rPr>
                <w:rFonts w:hint="eastAsia" w:ascii="Times New Roman" w:hAnsi="Times New Roman"/>
                <w:color w:val="auto"/>
                <w:szCs w:val="21"/>
              </w:rPr>
              <w:t>（公章）</w:t>
            </w:r>
          </w:p>
          <w:p>
            <w:pPr>
              <w:spacing w:line="240" w:lineRule="exact"/>
              <w:ind w:right="210"/>
              <w:jc w:val="right"/>
              <w:rPr>
                <w:rFonts w:hint="eastAsia" w:ascii="Times New Roman"/>
                <w:color w:val="auto"/>
                <w:szCs w:val="21"/>
              </w:rPr>
            </w:pPr>
          </w:p>
          <w:p>
            <w:pPr>
              <w:spacing w:line="240" w:lineRule="exact"/>
              <w:jc w:val="right"/>
              <w:rPr>
                <w:rFonts w:ascii="Times New Roman" w:hAnsi="Times New Roman"/>
                <w:color w:val="auto"/>
                <w:szCs w:val="21"/>
              </w:rPr>
            </w:pPr>
            <w:r>
              <w:rPr>
                <w:rFonts w:hint="eastAsia" w:ascii="Times New Roman" w:hAnsi="Times New Roman"/>
                <w:color w:val="auto"/>
                <w:szCs w:val="21"/>
              </w:rPr>
              <w:t xml:space="preserve">  年  月  日</w:t>
            </w:r>
          </w:p>
        </w:tc>
      </w:tr>
    </w:tbl>
    <w:p>
      <w:pPr>
        <w:spacing w:line="240" w:lineRule="exact"/>
        <w:ind w:firstLine="210" w:firstLineChars="100"/>
        <w:jc w:val="left"/>
        <w:rPr>
          <w:rFonts w:hint="eastAsia" w:ascii="Times New Roman" w:hAnsi="Times New Roman"/>
          <w:color w:val="auto"/>
          <w:szCs w:val="21"/>
        </w:rPr>
      </w:pPr>
      <w:r>
        <w:rPr>
          <w:rFonts w:hint="eastAsia" w:ascii="Times New Roman" w:hAnsi="Times New Roman"/>
          <w:color w:val="auto"/>
          <w:szCs w:val="21"/>
        </w:rPr>
        <w:t>备注：本表一式三份，人社部门、财政部门、</w:t>
      </w:r>
      <w:r>
        <w:rPr>
          <w:rFonts w:hint="eastAsia" w:ascii="Times New Roman" w:hAnsi="Times New Roman"/>
          <w:color w:val="auto"/>
          <w:szCs w:val="21"/>
          <w:lang w:eastAsia="zh-CN"/>
        </w:rPr>
        <w:t>岗位</w:t>
      </w:r>
      <w:r>
        <w:rPr>
          <w:rFonts w:hint="eastAsia" w:ascii="Times New Roman" w:hAnsi="Times New Roman"/>
          <w:color w:val="auto"/>
          <w:szCs w:val="21"/>
        </w:rPr>
        <w:t>开发单位各留存一份。</w:t>
      </w:r>
    </w:p>
    <w:p>
      <w:pPr>
        <w:spacing w:line="240" w:lineRule="auto"/>
        <w:jc w:val="left"/>
        <w:rPr>
          <w:rFonts w:hint="eastAsia" w:ascii="Times New Roman" w:hAnsi="Times New Roman" w:eastAsia="文星简小标宋" w:cs="文星标宋"/>
          <w:color w:val="auto"/>
          <w:sz w:val="44"/>
          <w:szCs w:val="36"/>
        </w:rPr>
      </w:pPr>
      <w:r>
        <w:rPr>
          <w:rFonts w:hint="eastAsia" w:ascii="Times New Roman" w:hAnsi="Times New Roman" w:eastAsia="文星简小标宋" w:cs="文星标宋"/>
          <w:color w:val="auto"/>
          <w:sz w:val="44"/>
          <w:szCs w:val="36"/>
        </w:rPr>
        <w:br w:type="page"/>
      </w:r>
    </w:p>
    <w:p>
      <w:pPr>
        <w:spacing w:line="600" w:lineRule="exact"/>
        <w:jc w:val="center"/>
        <w:rPr>
          <w:rFonts w:hint="eastAsia" w:ascii="Times New Roman" w:hAnsi="Times New Roman" w:eastAsia="文星简小标宋" w:cs="文星标宋"/>
          <w:color w:val="auto"/>
          <w:sz w:val="44"/>
          <w:szCs w:val="36"/>
        </w:rPr>
      </w:pPr>
      <w:r>
        <w:rPr>
          <w:rFonts w:hint="eastAsia" w:ascii="Times New Roman" w:hAnsi="Times New Roman" w:eastAsia="文星简小标宋" w:cs="文星标宋"/>
          <w:color w:val="auto"/>
          <w:sz w:val="44"/>
          <w:szCs w:val="36"/>
        </w:rPr>
        <w:t>填表说明</w:t>
      </w:r>
    </w:p>
    <w:p>
      <w:pPr>
        <w:spacing w:line="600" w:lineRule="exact"/>
        <w:ind w:firstLine="640" w:firstLineChars="200"/>
        <w:rPr>
          <w:rFonts w:hint="eastAsia" w:ascii="Times New Roman" w:hAnsi="Times New Roman" w:eastAsia="仿宋_GB2312" w:cs="仿宋_GB2312"/>
          <w:color w:val="auto"/>
          <w:sz w:val="32"/>
          <w:szCs w:val="32"/>
        </w:rPr>
      </w:pPr>
    </w:p>
    <w:p>
      <w:pPr>
        <w:spacing w:line="60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一、岗位开发单位为本市机关事业单位</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其他非营利的公共服务机构</w:t>
      </w:r>
      <w:r>
        <w:rPr>
          <w:rFonts w:hint="eastAsia" w:ascii="Times New Roman" w:hAnsi="Times New Roman" w:eastAsia="仿宋_GB2312" w:cs="仿宋_GB2312"/>
          <w:color w:val="auto"/>
          <w:sz w:val="32"/>
          <w:szCs w:val="32"/>
          <w:lang w:eastAsia="zh-CN"/>
        </w:rPr>
        <w:t>以及</w:t>
      </w:r>
      <w:r>
        <w:rPr>
          <w:rFonts w:ascii="Times New Roman" w:hAnsi="Times New Roman" w:eastAsia="仿宋_GB2312"/>
          <w:color w:val="auto"/>
          <w:sz w:val="32"/>
          <w:szCs w:val="32"/>
        </w:rPr>
        <w:t>公共民生保障服务领域的国有独资企业及国有控股企业</w:t>
      </w:r>
      <w:r>
        <w:rPr>
          <w:rFonts w:hint="eastAsia" w:eastAsia="仿宋_GB2312"/>
          <w:color w:val="auto"/>
          <w:sz w:val="32"/>
          <w:szCs w:val="32"/>
          <w:lang w:eastAsia="zh-CN"/>
        </w:rPr>
        <w:t>。</w:t>
      </w:r>
    </w:p>
    <w:p>
      <w:pPr>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二、非营利性公共服务项目中其他公共服务项目应填写具体项目。</w:t>
      </w:r>
    </w:p>
    <w:p>
      <w:pPr>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三、设立公益性岗位文件依据为：</w:t>
      </w:r>
    </w:p>
    <w:p>
      <w:pPr>
        <w:spacing w:line="600" w:lineRule="exact"/>
        <w:outlineLvl w:val="0"/>
        <w:rPr>
          <w:rFonts w:hint="eastAsia" w:ascii="Times New Roman" w:hAnsi="Times New Roman" w:eastAsia="仿宋_GB2312" w:cs="仿宋_GB2312"/>
          <w:color w:val="auto"/>
          <w:sz w:val="32"/>
          <w:szCs w:val="32"/>
        </w:rPr>
      </w:pPr>
      <w:r>
        <w:rPr>
          <w:rFonts w:hint="eastAsia" w:ascii="Times New Roman" w:eastAsia="仿宋_GB2312"/>
          <w:color w:val="auto"/>
          <w:sz w:val="32"/>
          <w:szCs w:val="32"/>
        </w:rPr>
        <w:t xml:space="preserve">   （一）岗位开发单位</w:t>
      </w:r>
      <w:r>
        <w:rPr>
          <w:rFonts w:hint="eastAsia" w:ascii="Times New Roman" w:hAnsi="Times New Roman" w:eastAsia="仿宋_GB2312" w:cs="仿宋_GB2312"/>
          <w:color w:val="auto"/>
          <w:sz w:val="32"/>
          <w:szCs w:val="32"/>
        </w:rPr>
        <w:t>为本市机关事业单位</w:t>
      </w:r>
      <w:r>
        <w:rPr>
          <w:rFonts w:hint="eastAsia" w:ascii="Times New Roman" w:hAnsi="Times New Roman" w:eastAsia="仿宋_GB2312" w:cs="仿宋_GB2312"/>
          <w:color w:val="auto"/>
          <w:sz w:val="32"/>
          <w:szCs w:val="32"/>
          <w:lang w:eastAsia="zh-CN"/>
        </w:rPr>
        <w:t>、</w:t>
      </w:r>
      <w:r>
        <w:rPr>
          <w:rFonts w:ascii="Times New Roman" w:hAnsi="Times New Roman" w:eastAsia="仿宋_GB2312"/>
          <w:color w:val="auto"/>
          <w:sz w:val="32"/>
          <w:szCs w:val="32"/>
        </w:rPr>
        <w:t>国有企业</w:t>
      </w:r>
      <w:r>
        <w:rPr>
          <w:rFonts w:hint="eastAsia" w:ascii="Times New Roman" w:hAnsi="Times New Roman" w:eastAsia="仿宋_GB2312" w:cs="仿宋_GB2312"/>
          <w:color w:val="auto"/>
          <w:sz w:val="32"/>
          <w:szCs w:val="32"/>
        </w:rPr>
        <w:t>的，需出具批准设立文件、文书或会议纪要。</w:t>
      </w:r>
    </w:p>
    <w:p>
      <w:pPr>
        <w:spacing w:line="600" w:lineRule="exact"/>
        <w:outlineLvl w:val="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（二）岗位开发单位为非营利的公共服务机构的，需出具上级主管部门批准设立文件、文书或会议纪要。</w:t>
      </w:r>
    </w:p>
    <w:p>
      <w:pPr>
        <w:outlineLvl w:val="0"/>
        <w:rPr>
          <w:rFonts w:hint="eastAsia" w:ascii="Times New Roman" w:hAnsi="Times New Roman" w:eastAsia="仿宋_GB2312" w:cs="仿宋_GB2312"/>
          <w:color w:val="auto"/>
          <w:sz w:val="32"/>
          <w:szCs w:val="32"/>
        </w:rPr>
      </w:pPr>
    </w:p>
    <w:p>
      <w:pPr>
        <w:outlineLvl w:val="0"/>
        <w:rPr>
          <w:rFonts w:hint="eastAsia" w:ascii="Times New Roman" w:hAnsi="Times New Roman" w:eastAsia="仿宋_GB2312" w:cs="仿宋_GB2312"/>
          <w:color w:val="auto"/>
          <w:sz w:val="32"/>
          <w:szCs w:val="32"/>
        </w:rPr>
      </w:pPr>
    </w:p>
    <w:p>
      <w:pPr>
        <w:outlineLvl w:val="0"/>
        <w:rPr>
          <w:rFonts w:hint="eastAsia" w:ascii="Times New Roman" w:hAnsi="Times New Roman" w:eastAsia="仿宋_GB2312" w:cs="仿宋_GB2312"/>
          <w:color w:val="auto"/>
          <w:sz w:val="32"/>
          <w:szCs w:val="32"/>
        </w:rPr>
      </w:pPr>
    </w:p>
    <w:p>
      <w:pPr>
        <w:outlineLvl w:val="0"/>
        <w:rPr>
          <w:rFonts w:hint="eastAsia" w:ascii="Times New Roman" w:hAnsi="Times New Roman" w:eastAsia="仿宋_GB2312" w:cs="仿宋_GB2312"/>
          <w:color w:val="auto"/>
          <w:sz w:val="32"/>
          <w:szCs w:val="32"/>
        </w:rPr>
      </w:pPr>
    </w:p>
    <w:p>
      <w:pPr>
        <w:outlineLvl w:val="0"/>
        <w:rPr>
          <w:rFonts w:hint="eastAsia" w:ascii="Times New Roman" w:hAnsi="Times New Roman" w:eastAsia="仿宋_GB2312" w:cs="仿宋_GB2312"/>
          <w:color w:val="auto"/>
          <w:sz w:val="32"/>
          <w:szCs w:val="32"/>
        </w:rPr>
      </w:pPr>
    </w:p>
    <w:p>
      <w:pPr>
        <w:outlineLvl w:val="0"/>
        <w:rPr>
          <w:rFonts w:hint="eastAsia" w:ascii="Times New Roman" w:hAnsi="Times New Roman" w:eastAsia="仿宋_GB2312" w:cs="仿宋_GB2312"/>
          <w:color w:val="auto"/>
          <w:sz w:val="32"/>
          <w:szCs w:val="32"/>
        </w:rPr>
      </w:pPr>
    </w:p>
    <w:p>
      <w:pPr>
        <w:outlineLvl w:val="0"/>
        <w:rPr>
          <w:rFonts w:hint="eastAsia" w:ascii="Times New Roman" w:hAnsi="Times New Roman" w:eastAsia="仿宋_GB2312" w:cs="仿宋_GB2312"/>
          <w:color w:val="auto"/>
          <w:sz w:val="32"/>
          <w:szCs w:val="32"/>
        </w:rPr>
      </w:pPr>
    </w:p>
    <w:p>
      <w:pPr>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br w:type="page"/>
      </w:r>
    </w:p>
    <w:p>
      <w:pPr>
        <w:outlineLvl w:val="0"/>
        <w:rPr>
          <w:rFonts w:hint="eastAsia" w:eastAsia="黑体"/>
          <w:color w:val="auto"/>
          <w:sz w:val="32"/>
          <w:szCs w:val="32"/>
        </w:rPr>
      </w:pPr>
      <w:r>
        <w:rPr>
          <w:rFonts w:hint="eastAsia" w:eastAsia="黑体"/>
          <w:color w:val="auto"/>
          <w:sz w:val="32"/>
          <w:szCs w:val="32"/>
        </w:rPr>
        <w:t>附件2</w:t>
      </w:r>
    </w:p>
    <w:p>
      <w:pPr>
        <w:jc w:val="center"/>
        <w:outlineLvl w:val="0"/>
        <w:rPr>
          <w:rFonts w:ascii="Times New Roman" w:hAnsi="Times New Roman" w:eastAsia="文星简小标宋" w:cs="文星标宋"/>
          <w:color w:val="auto"/>
          <w:sz w:val="44"/>
          <w:szCs w:val="44"/>
        </w:rPr>
      </w:pPr>
      <w:r>
        <w:rPr>
          <w:rFonts w:hint="eastAsia" w:ascii="Times New Roman" w:hAnsi="Times New Roman" w:eastAsia="文星简小标宋" w:cs="文星标宋"/>
          <w:color w:val="auto"/>
          <w:sz w:val="44"/>
          <w:szCs w:val="44"/>
        </w:rPr>
        <w:t>公益性岗位就业意向申请表</w:t>
      </w:r>
    </w:p>
    <w:p>
      <w:pPr>
        <w:ind w:right="640"/>
        <w:outlineLvl w:val="0"/>
        <w:rPr>
          <w:rFonts w:hint="eastAsia" w:ascii="Times New Roman" w:hAnsi="Times New Roman" w:cs="文星标宋"/>
          <w:color w:val="auto"/>
          <w:szCs w:val="21"/>
        </w:rPr>
      </w:pPr>
      <w:r>
        <w:rPr>
          <w:rFonts w:hint="eastAsia" w:ascii="Times New Roman" w:hAnsi="Times New Roman" w:cs="仿宋"/>
          <w:color w:val="auto"/>
          <w:szCs w:val="21"/>
        </w:rPr>
        <w:t>申请日期：</w:t>
      </w:r>
      <w:r>
        <w:rPr>
          <w:rFonts w:hint="eastAsia" w:ascii="Times New Roman" w:hAnsi="Times New Roman" w:cs="仿宋"/>
          <w:color w:val="auto"/>
          <w:szCs w:val="21"/>
          <w:u w:val="single"/>
        </w:rPr>
        <w:t xml:space="preserve">     </w:t>
      </w:r>
      <w:r>
        <w:rPr>
          <w:rFonts w:hint="eastAsia" w:ascii="Times New Roman" w:hAnsi="Times New Roman" w:cs="仿宋"/>
          <w:color w:val="auto"/>
          <w:szCs w:val="21"/>
        </w:rPr>
        <w:t>年</w:t>
      </w:r>
      <w:r>
        <w:rPr>
          <w:rFonts w:hint="eastAsia" w:ascii="Times New Roman" w:hAnsi="Times New Roman" w:cs="仿宋"/>
          <w:color w:val="auto"/>
          <w:szCs w:val="21"/>
          <w:u w:val="single"/>
        </w:rPr>
        <w:t xml:space="preserve">   </w:t>
      </w:r>
      <w:r>
        <w:rPr>
          <w:rFonts w:hint="eastAsia" w:ascii="Times New Roman" w:hAnsi="Times New Roman" w:cs="仿宋"/>
          <w:color w:val="auto"/>
          <w:szCs w:val="21"/>
        </w:rPr>
        <w:t>月</w:t>
      </w:r>
      <w:r>
        <w:rPr>
          <w:rFonts w:hint="eastAsia" w:ascii="Times New Roman" w:hAnsi="Times New Roman" w:cs="仿宋"/>
          <w:color w:val="auto"/>
          <w:szCs w:val="21"/>
          <w:u w:val="single"/>
        </w:rPr>
        <w:t xml:space="preserve">   </w:t>
      </w:r>
      <w:r>
        <w:rPr>
          <w:rFonts w:hint="eastAsia" w:ascii="Times New Roman" w:hAnsi="Times New Roman" w:cs="仿宋"/>
          <w:color w:val="auto"/>
          <w:szCs w:val="21"/>
        </w:rPr>
        <w:t>日</w:t>
      </w:r>
    </w:p>
    <w:tbl>
      <w:tblPr>
        <w:tblStyle w:val="1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323"/>
        <w:gridCol w:w="1340"/>
        <w:gridCol w:w="1323"/>
        <w:gridCol w:w="134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 xml:space="preserve">姓 </w:t>
            </w:r>
            <w:r>
              <w:rPr>
                <w:rFonts w:hint="eastAsia" w:ascii="Times New Roman" w:hAnsi="Times New Roman" w:cs="仿宋"/>
                <w:color w:val="auto"/>
                <w:szCs w:val="21"/>
                <w:lang w:val="en-US" w:eastAsia="zh-CN"/>
              </w:rPr>
              <w:t xml:space="preserve">   </w:t>
            </w:r>
            <w:r>
              <w:rPr>
                <w:rFonts w:hint="eastAsia" w:ascii="Times New Roman" w:hAnsi="Times New Roman" w:cs="仿宋"/>
                <w:color w:val="auto"/>
                <w:szCs w:val="21"/>
              </w:rPr>
              <w:t>名</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性</w:t>
            </w:r>
            <w:r>
              <w:rPr>
                <w:rFonts w:hint="eastAsia" w:ascii="Times New Roman" w:hAnsi="Times New Roman" w:cs="仿宋"/>
                <w:color w:val="auto"/>
                <w:szCs w:val="21"/>
                <w:lang w:val="en-US" w:eastAsia="zh-CN"/>
              </w:rPr>
              <w:t xml:space="preserve">    </w:t>
            </w:r>
            <w:r>
              <w:rPr>
                <w:rFonts w:hint="eastAsia" w:ascii="Times New Roman" w:hAnsi="Times New Roman" w:cs="仿宋"/>
                <w:color w:val="auto"/>
                <w:szCs w:val="21"/>
              </w:rPr>
              <w:t>别</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出生年月</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身份证号</w:t>
            </w:r>
          </w:p>
        </w:tc>
        <w:tc>
          <w:tcPr>
            <w:tcW w:w="3986" w:type="dxa"/>
            <w:gridSpan w:val="3"/>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文化程度</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就业创业证编号</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就业帮扶协议</w:t>
            </w:r>
          </w:p>
          <w:p>
            <w:pPr>
              <w:jc w:val="center"/>
              <w:outlineLvl w:val="0"/>
              <w:rPr>
                <w:rFonts w:ascii="Times New Roman" w:hAnsi="Times New Roman" w:cs="仿宋"/>
                <w:color w:val="auto"/>
                <w:szCs w:val="21"/>
              </w:rPr>
            </w:pPr>
            <w:r>
              <w:rPr>
                <w:rFonts w:hint="eastAsia" w:ascii="Times New Roman" w:hAnsi="Times New Roman" w:cs="仿宋"/>
                <w:color w:val="auto"/>
                <w:szCs w:val="21"/>
              </w:rPr>
              <w:t>签订时间</w:t>
            </w:r>
          </w:p>
        </w:tc>
        <w:tc>
          <w:tcPr>
            <w:tcW w:w="1324" w:type="dxa"/>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Times New Roman" w:hAnsi="Times New Roman" w:cs="仿宋"/>
                <w:color w:val="auto"/>
                <w:szCs w:val="21"/>
              </w:rPr>
            </w:pPr>
            <w:r>
              <w:rPr>
                <w:rFonts w:hint="eastAsia" w:ascii="Times New Roman" w:hAnsi="Times New Roman" w:cs="仿宋"/>
                <w:color w:val="auto"/>
                <w:szCs w:val="21"/>
              </w:rPr>
              <w:t>就业困难人员</w:t>
            </w:r>
          </w:p>
          <w:p>
            <w:pPr>
              <w:jc w:val="center"/>
              <w:outlineLvl w:val="0"/>
              <w:rPr>
                <w:rFonts w:ascii="Times New Roman" w:hAnsi="Times New Roman" w:cs="仿宋"/>
                <w:color w:val="auto"/>
                <w:szCs w:val="21"/>
              </w:rPr>
            </w:pPr>
            <w:r>
              <w:rPr>
                <w:rFonts w:hint="eastAsia" w:ascii="Times New Roman" w:hAnsi="Times New Roman" w:cs="仿宋"/>
                <w:color w:val="auto"/>
                <w:szCs w:val="21"/>
              </w:rPr>
              <w:t>类型</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工作技能</w:t>
            </w:r>
          </w:p>
        </w:tc>
        <w:tc>
          <w:tcPr>
            <w:tcW w:w="1324" w:type="dxa"/>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家庭住址</w:t>
            </w:r>
          </w:p>
        </w:tc>
        <w:tc>
          <w:tcPr>
            <w:tcW w:w="6650" w:type="dxa"/>
            <w:gridSpan w:val="5"/>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区     街道（乡镇）      社区（村）     门（号楼）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联系电话</w:t>
            </w:r>
          </w:p>
        </w:tc>
        <w:tc>
          <w:tcPr>
            <w:tcW w:w="2663" w:type="dxa"/>
            <w:gridSpan w:val="2"/>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是否愿意在公</w:t>
            </w:r>
          </w:p>
          <w:p>
            <w:pPr>
              <w:jc w:val="center"/>
              <w:outlineLvl w:val="0"/>
              <w:rPr>
                <w:rFonts w:ascii="Times New Roman" w:hAnsi="Times New Roman" w:cs="仿宋"/>
                <w:color w:val="auto"/>
                <w:szCs w:val="21"/>
              </w:rPr>
            </w:pPr>
            <w:r>
              <w:rPr>
                <w:rFonts w:hint="eastAsia" w:ascii="Times New Roman" w:hAnsi="Times New Roman" w:cs="仿宋"/>
                <w:color w:val="auto"/>
                <w:szCs w:val="21"/>
              </w:rPr>
              <w:t>益性岗位就业</w:t>
            </w:r>
          </w:p>
        </w:tc>
        <w:tc>
          <w:tcPr>
            <w:tcW w:w="1324" w:type="dxa"/>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本人工作简历</w:t>
            </w:r>
          </w:p>
        </w:tc>
        <w:tc>
          <w:tcPr>
            <w:tcW w:w="6650" w:type="dxa"/>
            <w:gridSpan w:val="5"/>
            <w:tcBorders>
              <w:top w:val="single" w:color="auto" w:sz="4" w:space="0"/>
              <w:left w:val="single" w:color="auto" w:sz="4" w:space="0"/>
              <w:bottom w:val="single" w:color="auto" w:sz="4" w:space="0"/>
              <w:right w:val="single" w:color="auto" w:sz="4" w:space="0"/>
            </w:tcBorders>
            <w:noWrap w:val="0"/>
            <w:vAlign w:val="top"/>
          </w:tcPr>
          <w:p>
            <w:pPr>
              <w:spacing w:line="720" w:lineRule="auto"/>
              <w:jc w:val="center"/>
              <w:outlineLvl w:val="0"/>
              <w:rPr>
                <w:rFonts w:ascii="Times New Roman" w:hAnsi="Times New Roman"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申请人签名</w:t>
            </w:r>
          </w:p>
        </w:tc>
        <w:tc>
          <w:tcPr>
            <w:tcW w:w="6650" w:type="dxa"/>
            <w:gridSpan w:val="5"/>
            <w:tcBorders>
              <w:top w:val="single" w:color="auto" w:sz="4" w:space="0"/>
              <w:left w:val="single" w:color="auto" w:sz="4" w:space="0"/>
              <w:bottom w:val="single" w:color="auto" w:sz="4" w:space="0"/>
              <w:right w:val="single" w:color="auto" w:sz="4" w:space="0"/>
            </w:tcBorders>
            <w:noWrap w:val="0"/>
            <w:vAlign w:val="center"/>
          </w:tcPr>
          <w:p>
            <w:pPr>
              <w:jc w:val="left"/>
              <w:outlineLvl w:val="0"/>
              <w:rPr>
                <w:rFonts w:ascii="Times New Roman" w:hAnsi="Times New Roman" w:cs="仿宋"/>
                <w:color w:val="auto"/>
                <w:szCs w:val="21"/>
              </w:rPr>
            </w:pPr>
            <w:r>
              <w:rPr>
                <w:rFonts w:hint="eastAsia" w:ascii="Times New Roman" w:hAnsi="Times New Roman" w:cs="仿宋"/>
                <w:color w:val="auto"/>
                <w:szCs w:val="21"/>
              </w:rPr>
              <w:t>以上资料由申请人填写，情况真实，自愿到公益性岗位就业，并自觉遵守公益性岗位相关规章制度。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cs="仿宋"/>
                <w:color w:val="auto"/>
                <w:szCs w:val="21"/>
              </w:rPr>
            </w:pPr>
            <w:r>
              <w:rPr>
                <w:rFonts w:hint="eastAsia" w:ascii="Times New Roman" w:hAnsi="Times New Roman" w:cs="仿宋"/>
                <w:color w:val="auto"/>
                <w:szCs w:val="21"/>
              </w:rPr>
              <w:t>工作人员签名</w:t>
            </w:r>
          </w:p>
        </w:tc>
        <w:tc>
          <w:tcPr>
            <w:tcW w:w="6650" w:type="dxa"/>
            <w:gridSpan w:val="5"/>
            <w:tcBorders>
              <w:top w:val="single" w:color="auto" w:sz="4" w:space="0"/>
              <w:left w:val="single" w:color="auto" w:sz="4" w:space="0"/>
              <w:bottom w:val="single" w:color="auto" w:sz="4" w:space="0"/>
              <w:right w:val="single" w:color="auto" w:sz="4" w:space="0"/>
            </w:tcBorders>
            <w:noWrap w:val="0"/>
            <w:vAlign w:val="center"/>
          </w:tcPr>
          <w:p>
            <w:pPr>
              <w:jc w:val="left"/>
              <w:outlineLvl w:val="0"/>
              <w:rPr>
                <w:rFonts w:ascii="Times New Roman" w:hAnsi="Times New Roman" w:cs="仿宋"/>
                <w:color w:val="auto"/>
                <w:szCs w:val="21"/>
              </w:rPr>
            </w:pPr>
            <w:r>
              <w:rPr>
                <w:rFonts w:hint="eastAsia" w:ascii="Times New Roman" w:hAnsi="Times New Roman" w:cs="仿宋"/>
                <w:color w:val="auto"/>
                <w:szCs w:val="21"/>
              </w:rPr>
              <w:t>已向帮扶对象介绍公益性岗位的用工部门、薪酬待遇、工作内容、工作要求、工作地点等内容。               签名：</w:t>
            </w:r>
          </w:p>
        </w:tc>
      </w:tr>
    </w:tbl>
    <w:p>
      <w:pPr>
        <w:widowControl/>
        <w:jc w:val="left"/>
        <w:rPr>
          <w:rFonts w:ascii="Times New Roman" w:hAnsi="Times New Roman" w:eastAsia="文星标宋" w:cs="文星标宋"/>
          <w:color w:val="auto"/>
          <w:sz w:val="36"/>
          <w:szCs w:val="36"/>
        </w:rPr>
        <w:sectPr>
          <w:footerReference r:id="rId4" w:type="default"/>
          <w:footerReference r:id="rId5" w:type="even"/>
          <w:pgSz w:w="11906" w:h="16838"/>
          <w:pgMar w:top="1440" w:right="1531" w:bottom="1440" w:left="1531" w:header="851" w:footer="992" w:gutter="0"/>
          <w:pgNumType w:fmt="numberInDash"/>
          <w:cols w:space="0" w:num="1"/>
          <w:rtlGutter w:val="0"/>
          <w:docGrid w:type="lines" w:linePitch="312" w:charSpace="0"/>
        </w:sectPr>
      </w:pPr>
    </w:p>
    <w:p>
      <w:pPr>
        <w:spacing w:line="440" w:lineRule="exact"/>
        <w:rPr>
          <w:rFonts w:hint="eastAsia" w:eastAsia="黑体"/>
          <w:color w:val="auto"/>
          <w:sz w:val="32"/>
          <w:szCs w:val="32"/>
        </w:rPr>
      </w:pPr>
      <w:r>
        <w:rPr>
          <w:rFonts w:hint="eastAsia" w:eastAsia="黑体"/>
          <w:color w:val="auto"/>
          <w:sz w:val="32"/>
          <w:szCs w:val="32"/>
        </w:rPr>
        <w:t>附件3</w:t>
      </w:r>
    </w:p>
    <w:p>
      <w:pPr>
        <w:spacing w:line="440" w:lineRule="exact"/>
        <w:ind w:right="-26"/>
        <w:jc w:val="center"/>
        <w:rPr>
          <w:rFonts w:ascii="Times New Roman" w:hAnsi="Times New Roman" w:eastAsia="文星简小标宋" w:cs="文星标宋"/>
          <w:color w:val="auto"/>
          <w:sz w:val="44"/>
          <w:szCs w:val="44"/>
        </w:rPr>
      </w:pPr>
      <w:r>
        <w:rPr>
          <w:rFonts w:hint="eastAsia" w:ascii="Times New Roman" w:hAnsi="Times New Roman" w:eastAsia="文星简小标宋" w:cs="文星标宋"/>
          <w:color w:val="auto"/>
          <w:sz w:val="44"/>
          <w:szCs w:val="44"/>
        </w:rPr>
        <w:t>公益性岗位补贴申请表</w:t>
      </w:r>
    </w:p>
    <w:p>
      <w:pPr>
        <w:spacing w:line="440" w:lineRule="exact"/>
        <w:rPr>
          <w:rFonts w:hint="eastAsia" w:ascii="Times New Roman" w:hAnsi="Times New Roman"/>
          <w:color w:val="auto"/>
          <w:szCs w:val="21"/>
        </w:rPr>
      </w:pPr>
      <w:r>
        <w:rPr>
          <w:rFonts w:hint="eastAsia" w:ascii="Times New Roman" w:hAnsi="Times New Roman"/>
          <w:color w:val="auto"/>
          <w:szCs w:val="21"/>
        </w:rPr>
        <w:t>编号：</w:t>
      </w:r>
      <w:r>
        <w:rPr>
          <w:rFonts w:hint="eastAsia" w:ascii="Times New Roman" w:hAnsi="Times New Roman"/>
          <w:color w:val="auto"/>
          <w:sz w:val="18"/>
          <w:szCs w:val="18"/>
        </w:rPr>
        <w:t xml:space="preserve">                                                                                                                    </w:t>
      </w:r>
      <w:r>
        <w:rPr>
          <w:rFonts w:hint="eastAsia" w:ascii="Times New Roman" w:hAnsi="Times New Roman"/>
          <w:color w:val="auto"/>
          <w:szCs w:val="21"/>
        </w:rPr>
        <w:t xml:space="preserve">  填报时间：     年   月   日</w:t>
      </w:r>
    </w:p>
    <w:tbl>
      <w:tblPr>
        <w:tblStyle w:val="10"/>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78"/>
        <w:gridCol w:w="1417"/>
        <w:gridCol w:w="912"/>
        <w:gridCol w:w="2396"/>
        <w:gridCol w:w="1181"/>
        <w:gridCol w:w="1181"/>
        <w:gridCol w:w="118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lang w:eastAsia="zh-CN"/>
              </w:rPr>
              <w:t>岗位</w:t>
            </w:r>
            <w:r>
              <w:rPr>
                <w:rFonts w:hint="eastAsia" w:ascii="Times New Roman" w:hAnsi="Times New Roman"/>
                <w:color w:val="auto"/>
                <w:szCs w:val="21"/>
              </w:rPr>
              <w:t>开发单位名称</w:t>
            </w:r>
          </w:p>
          <w:p>
            <w:pPr>
              <w:jc w:val="center"/>
              <w:rPr>
                <w:rFonts w:ascii="Times New Roman" w:hAnsi="Times New Roman"/>
                <w:color w:val="auto"/>
                <w:szCs w:val="21"/>
              </w:rPr>
            </w:pPr>
            <w:r>
              <w:rPr>
                <w:rFonts w:hint="eastAsia" w:ascii="Times New Roman" w:hAnsi="Times New Roman"/>
                <w:color w:val="auto"/>
                <w:szCs w:val="21"/>
              </w:rPr>
              <w:t>（派遣单位名称）</w:t>
            </w:r>
          </w:p>
        </w:tc>
        <w:tc>
          <w:tcPr>
            <w:tcW w:w="11628" w:type="dxa"/>
            <w:gridSpan w:val="8"/>
            <w:tcBorders>
              <w:top w:val="single" w:color="auto" w:sz="4" w:space="0"/>
              <w:left w:val="single" w:color="auto" w:sz="4" w:space="0"/>
              <w:bottom w:val="single" w:color="auto" w:sz="4" w:space="0"/>
              <w:right w:val="single" w:color="auto" w:sz="4" w:space="0"/>
            </w:tcBorders>
            <w:noWrap w:val="0"/>
            <w:vAlign w:val="center"/>
          </w:tcPr>
          <w:p>
            <w:pPr>
              <w:jc w:val="right"/>
              <w:rPr>
                <w:rFonts w:ascii="Times New Roman"/>
                <w:color w:val="auto"/>
                <w:sz w:val="18"/>
                <w:szCs w:val="18"/>
              </w:rPr>
            </w:pPr>
            <w:r>
              <w:rPr>
                <w:rFonts w:hint="eastAsia" w:ascii="Times New Roman" w:hAnsi="Times New Roman"/>
                <w:color w:val="auto"/>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法定代表人</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经办人</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联系电话</w:t>
            </w:r>
          </w:p>
        </w:tc>
        <w:tc>
          <w:tcPr>
            <w:tcW w:w="23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岗位开发单位（派遣单位）</w:t>
            </w:r>
          </w:p>
          <w:p>
            <w:pPr>
              <w:jc w:val="center"/>
              <w:rPr>
                <w:rFonts w:ascii="Times New Roman" w:hAnsi="Times New Roman"/>
                <w:color w:val="auto"/>
                <w:szCs w:val="21"/>
              </w:rPr>
            </w:pPr>
            <w:r>
              <w:rPr>
                <w:rFonts w:hint="eastAsia" w:ascii="Times New Roman" w:hAnsi="Times New Roman"/>
                <w:color w:val="auto"/>
                <w:szCs w:val="21"/>
              </w:rPr>
              <w:t>银行账户信息</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银行开户名称</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3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开户银行账号</w:t>
            </w: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公益性岗位核定数量</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公益性岗位补贴人数</w:t>
            </w:r>
          </w:p>
          <w:p>
            <w:pPr>
              <w:jc w:val="center"/>
              <w:rPr>
                <w:rFonts w:ascii="Times New Roman"/>
                <w:color w:val="auto"/>
                <w:sz w:val="18"/>
                <w:szCs w:val="18"/>
              </w:rPr>
            </w:pPr>
            <w:r>
              <w:rPr>
                <w:rFonts w:hint="eastAsia" w:ascii="Times New Roman" w:hAnsi="Times New Roman"/>
                <w:color w:val="auto"/>
                <w:szCs w:val="21"/>
              </w:rPr>
              <w:t>合计</w:t>
            </w:r>
          </w:p>
        </w:tc>
        <w:tc>
          <w:tcPr>
            <w:tcW w:w="47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本期新增人数</w:t>
            </w: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Cs w:val="21"/>
              </w:rPr>
              <w:t>本期减少人数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47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岗位补贴</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申请人数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33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申请金额（元）</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市级补贴</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区级补贴</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社保补贴</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申请人数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33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hint="eastAsia" w:ascii="Times New Roman" w:hAnsi="Times New Roman"/>
                <w:color w:val="auto"/>
                <w:szCs w:val="21"/>
              </w:rPr>
              <w:t>申请金额（元）</w:t>
            </w:r>
          </w:p>
        </w:tc>
        <w:tc>
          <w:tcPr>
            <w:tcW w:w="47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atLeast"/>
        </w:trPr>
        <w:tc>
          <w:tcPr>
            <w:tcW w:w="14175" w:type="dxa"/>
            <w:gridSpan w:val="9"/>
            <w:tcBorders>
              <w:top w:val="single" w:color="auto" w:sz="4" w:space="0"/>
              <w:left w:val="single" w:color="auto" w:sz="4" w:space="0"/>
              <w:bottom w:val="single" w:color="auto" w:sz="4" w:space="0"/>
              <w:right w:val="single" w:color="auto" w:sz="4" w:space="0"/>
            </w:tcBorders>
            <w:noWrap w:val="0"/>
            <w:vAlign w:val="bottom"/>
          </w:tcPr>
          <w:p>
            <w:pPr>
              <w:rPr>
                <w:rFonts w:ascii="Times New Roman" w:hAnsi="Times New Roman"/>
                <w:color w:val="auto"/>
                <w:szCs w:val="21"/>
              </w:rPr>
            </w:pPr>
            <w:r>
              <w:rPr>
                <w:rFonts w:hint="eastAsia" w:ascii="Times New Roman" w:hAnsi="Times New Roman"/>
                <w:color w:val="auto"/>
                <w:szCs w:val="21"/>
              </w:rPr>
              <w:t>区人社局意见：                                                                                        （盖章）    年   月   日</w:t>
            </w:r>
          </w:p>
        </w:tc>
      </w:tr>
    </w:tbl>
    <w:p>
      <w:pPr>
        <w:rPr>
          <w:rFonts w:hint="eastAsia" w:ascii="Times New Roman" w:hAnsi="Times New Roman"/>
          <w:color w:val="auto"/>
          <w:szCs w:val="21"/>
        </w:rPr>
      </w:pPr>
      <w:r>
        <w:rPr>
          <w:rFonts w:hint="eastAsia" w:ascii="Times New Roman" w:hAnsi="Times New Roman"/>
          <w:color w:val="auto"/>
          <w:szCs w:val="21"/>
        </w:rPr>
        <w:t>备注：1．公益性岗位核定数量为区人社</w:t>
      </w:r>
      <w:r>
        <w:rPr>
          <w:rFonts w:hint="eastAsia" w:ascii="Times New Roman" w:hAnsi="Times New Roman"/>
          <w:color w:val="auto"/>
          <w:szCs w:val="21"/>
          <w:lang w:eastAsia="zh-CN"/>
        </w:rPr>
        <w:t>局</w:t>
      </w:r>
      <w:r>
        <w:rPr>
          <w:rFonts w:hint="eastAsia" w:ascii="Times New Roman" w:hAnsi="Times New Roman"/>
          <w:color w:val="auto"/>
          <w:szCs w:val="21"/>
        </w:rPr>
        <w:t>、财政局批准岗位开发单位设立公益性岗位数量。</w:t>
      </w:r>
    </w:p>
    <w:p>
      <w:pPr>
        <w:ind w:left="630"/>
        <w:rPr>
          <w:rFonts w:ascii="Times New Roman" w:hAnsi="Times New Roman" w:cs="Arial"/>
          <w:color w:val="auto"/>
          <w:szCs w:val="21"/>
        </w:rPr>
      </w:pPr>
      <w:r>
        <w:rPr>
          <w:rFonts w:hint="eastAsia" w:ascii="Times New Roman" w:hAnsi="Times New Roman" w:cs="Arial"/>
          <w:color w:val="auto"/>
          <w:szCs w:val="21"/>
        </w:rPr>
        <w:t>2</w:t>
      </w:r>
      <w:r>
        <w:rPr>
          <w:rFonts w:hint="eastAsia" w:ascii="Times New Roman" w:hAnsi="Times New Roman"/>
          <w:color w:val="auto"/>
          <w:szCs w:val="21"/>
        </w:rPr>
        <w:t>．</w:t>
      </w:r>
      <w:r>
        <w:rPr>
          <w:rFonts w:hint="eastAsia" w:ascii="Times New Roman" w:hAnsi="Times New Roman"/>
          <w:color w:val="auto"/>
          <w:szCs w:val="21"/>
          <w:lang w:eastAsia="zh-CN"/>
        </w:rPr>
        <w:t>岗位</w:t>
      </w:r>
      <w:r>
        <w:rPr>
          <w:rFonts w:hint="eastAsia" w:ascii="Times New Roman" w:hAnsi="Times New Roman"/>
          <w:color w:val="auto"/>
          <w:szCs w:val="21"/>
        </w:rPr>
        <w:t>开发单位</w:t>
      </w:r>
      <w:r>
        <w:rPr>
          <w:rFonts w:hint="eastAsia" w:ascii="Times New Roman" w:hAnsi="Times New Roman" w:cs="Arial"/>
          <w:color w:val="auto"/>
          <w:szCs w:val="21"/>
        </w:rPr>
        <w:t>申报补贴需提供工资发放明细。</w:t>
      </w:r>
    </w:p>
    <w:p>
      <w:pPr>
        <w:rPr>
          <w:rFonts w:ascii="Times New Roman" w:hAnsi="Times New Roman"/>
          <w:color w:val="auto"/>
          <w:szCs w:val="21"/>
        </w:rPr>
      </w:pPr>
      <w:r>
        <w:rPr>
          <w:rFonts w:hint="eastAsia" w:ascii="Times New Roman" w:hAnsi="Times New Roman"/>
          <w:color w:val="auto"/>
          <w:szCs w:val="21"/>
        </w:rPr>
        <w:t xml:space="preserve">      3．采取劳务派遣用工模式的</w:t>
      </w:r>
      <w:r>
        <w:rPr>
          <w:rFonts w:hint="eastAsia" w:ascii="Times New Roman" w:hAnsi="Times New Roman"/>
          <w:color w:val="auto"/>
          <w:szCs w:val="21"/>
          <w:lang w:eastAsia="zh-CN"/>
        </w:rPr>
        <w:t>岗位</w:t>
      </w:r>
      <w:r>
        <w:rPr>
          <w:rFonts w:hint="eastAsia" w:ascii="Times New Roman" w:hAnsi="Times New Roman"/>
          <w:color w:val="auto"/>
          <w:szCs w:val="21"/>
        </w:rPr>
        <w:t>开发单位，需要</w:t>
      </w:r>
      <w:r>
        <w:rPr>
          <w:rFonts w:hint="eastAsia" w:ascii="Times New Roman" w:hAnsi="Times New Roman"/>
          <w:color w:val="auto"/>
          <w:szCs w:val="21"/>
          <w:lang w:eastAsia="zh-CN"/>
        </w:rPr>
        <w:t>岗位</w:t>
      </w:r>
      <w:r>
        <w:rPr>
          <w:rFonts w:hint="eastAsia" w:ascii="Times New Roman" w:hAnsi="Times New Roman"/>
          <w:color w:val="auto"/>
          <w:szCs w:val="21"/>
        </w:rPr>
        <w:t xml:space="preserve">开发单位和派遣单位双盖章。 </w:t>
      </w:r>
    </w:p>
    <w:p>
      <w:pPr>
        <w:widowControl/>
        <w:jc w:val="left"/>
        <w:rPr>
          <w:rFonts w:ascii="Times New Roman" w:hAnsi="Times New Roman"/>
          <w:color w:val="auto"/>
          <w:szCs w:val="21"/>
        </w:rPr>
        <w:sectPr>
          <w:pgSz w:w="16838" w:h="11906" w:orient="landscape"/>
          <w:pgMar w:top="1800" w:right="1440" w:bottom="1800" w:left="1440" w:header="851" w:footer="992" w:gutter="0"/>
          <w:pgNumType w:fmt="numberInDash"/>
          <w:cols w:space="720" w:num="1"/>
          <w:docGrid w:type="lines" w:linePitch="312" w:charSpace="0"/>
        </w:sectPr>
      </w:pPr>
      <w:bookmarkStart w:id="0" w:name="_GoBack"/>
      <w:bookmarkEnd w:id="0"/>
    </w:p>
    <w:p>
      <w:pPr>
        <w:spacing w:line="440" w:lineRule="exact"/>
        <w:jc w:val="left"/>
        <w:rPr>
          <w:rFonts w:hint="eastAsia" w:ascii="Times New Roman"/>
          <w:color w:val="auto"/>
          <w:sz w:val="18"/>
          <w:szCs w:val="18"/>
        </w:rPr>
      </w:pPr>
      <w:r>
        <w:rPr>
          <w:rFonts w:hint="eastAsia" w:ascii="Times New Roman" w:hAnsi="Times New Roman"/>
          <w:color w:val="auto"/>
          <w:sz w:val="18"/>
          <w:szCs w:val="18"/>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43"/>
        <w:gridCol w:w="1757"/>
        <w:gridCol w:w="921"/>
        <w:gridCol w:w="1963"/>
        <w:gridCol w:w="1028"/>
        <w:gridCol w:w="1701"/>
        <w:gridCol w:w="2552"/>
        <w:gridCol w:w="170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序号</w:t>
            </w: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姓名</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身份证号</w:t>
            </w: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就业创业证号</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color w:val="auto"/>
                <w:sz w:val="18"/>
                <w:szCs w:val="18"/>
              </w:rPr>
            </w:pPr>
            <w:r>
              <w:rPr>
                <w:rFonts w:hint="eastAsia" w:ascii="Times New Roman"/>
                <w:color w:val="auto"/>
                <w:sz w:val="18"/>
                <w:szCs w:val="18"/>
              </w:rPr>
              <w:t>就业困难人员</w:t>
            </w:r>
          </w:p>
          <w:p>
            <w:pPr>
              <w:jc w:val="center"/>
              <w:rPr>
                <w:rFonts w:ascii="Times New Roman"/>
                <w:color w:val="auto"/>
                <w:sz w:val="18"/>
                <w:szCs w:val="18"/>
              </w:rPr>
            </w:pPr>
            <w:r>
              <w:rPr>
                <w:rFonts w:hint="eastAsia" w:ascii="Times New Roman"/>
                <w:color w:val="auto"/>
                <w:sz w:val="18"/>
                <w:szCs w:val="18"/>
              </w:rPr>
              <w:t>认定所属地</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困难人员</w:t>
            </w:r>
          </w:p>
          <w:p>
            <w:pPr>
              <w:jc w:val="center"/>
              <w:rPr>
                <w:rFonts w:ascii="Times New Roman"/>
                <w:color w:val="auto"/>
                <w:sz w:val="18"/>
                <w:szCs w:val="18"/>
              </w:rPr>
            </w:pPr>
            <w:r>
              <w:rPr>
                <w:rFonts w:hint="eastAsia" w:ascii="Times New Roman" w:hAnsi="Times New Roman"/>
                <w:color w:val="auto"/>
                <w:sz w:val="18"/>
                <w:szCs w:val="18"/>
              </w:rPr>
              <w:t>类别</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岗位</w:t>
            </w:r>
          </w:p>
          <w:p>
            <w:pPr>
              <w:jc w:val="center"/>
              <w:rPr>
                <w:rFonts w:ascii="Times New Roman"/>
                <w:color w:val="auto"/>
                <w:sz w:val="18"/>
                <w:szCs w:val="18"/>
              </w:rPr>
            </w:pPr>
            <w:r>
              <w:rPr>
                <w:rFonts w:hint="eastAsia" w:ascii="Times New Roman" w:hAnsi="Times New Roman"/>
                <w:color w:val="auto"/>
                <w:sz w:val="18"/>
                <w:szCs w:val="18"/>
              </w:rPr>
              <w:t>工作地点</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劳动合同</w:t>
            </w:r>
          </w:p>
          <w:p>
            <w:pPr>
              <w:jc w:val="center"/>
              <w:rPr>
                <w:rFonts w:ascii="Times New Roman"/>
                <w:color w:val="auto"/>
                <w:sz w:val="18"/>
                <w:szCs w:val="18"/>
              </w:rPr>
            </w:pPr>
            <w:r>
              <w:rPr>
                <w:rFonts w:hint="eastAsia" w:ascii="Times New Roman" w:hAnsi="Times New Roman"/>
                <w:color w:val="auto"/>
                <w:sz w:val="18"/>
                <w:szCs w:val="18"/>
              </w:rPr>
              <w:t>起止时间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联系</w:t>
            </w:r>
          </w:p>
          <w:p>
            <w:pPr>
              <w:jc w:val="center"/>
              <w:rPr>
                <w:rFonts w:ascii="Times New Roman"/>
                <w:color w:val="auto"/>
                <w:sz w:val="18"/>
                <w:szCs w:val="18"/>
              </w:rPr>
            </w:pPr>
            <w:r>
              <w:rPr>
                <w:rFonts w:hint="eastAsia" w:ascii="Times New Roman" w:hAnsi="Times New Roman"/>
                <w:color w:val="auto"/>
                <w:sz w:val="18"/>
                <w:szCs w:val="18"/>
              </w:rPr>
              <w:t>电话</w:t>
            </w: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imes New Roman" w:hAnsi="Times New Roman"/>
                <w:color w:val="auto"/>
                <w:sz w:val="18"/>
                <w:szCs w:val="18"/>
              </w:rPr>
            </w:pPr>
          </w:p>
          <w:p>
            <w:pPr>
              <w:jc w:val="center"/>
              <w:rPr>
                <w:rFonts w:hint="eastAsia" w:ascii="Times New Roman" w:hAnsi="Times New Roman"/>
                <w:color w:val="auto"/>
                <w:sz w:val="18"/>
                <w:szCs w:val="18"/>
              </w:rPr>
            </w:pPr>
          </w:p>
          <w:p>
            <w:pPr>
              <w:jc w:val="center"/>
              <w:rPr>
                <w:rFonts w:hint="eastAsia" w:ascii="Times New Roman" w:hAnsi="Times New Roman"/>
                <w:color w:val="auto"/>
                <w:sz w:val="18"/>
                <w:szCs w:val="18"/>
              </w:rPr>
            </w:pPr>
            <w:r>
              <w:rPr>
                <w:rFonts w:hint="eastAsia" w:ascii="Times New Roman" w:hAnsi="Times New Roman"/>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ind w:firstLine="360" w:firstLineChars="200"/>
              <w:rPr>
                <w:rFonts w:ascii="Times New Roman"/>
                <w:color w:val="auto"/>
                <w:sz w:val="18"/>
                <w:szCs w:val="18"/>
              </w:rPr>
            </w:pPr>
            <w:r>
              <w:rPr>
                <w:rFonts w:hint="eastAsia" w:ascii="Times New Roman"/>
                <w:color w:val="auto"/>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color w:val="auto"/>
                <w:sz w:val="18"/>
                <w:szCs w:val="18"/>
              </w:rPr>
              <w:t xml:space="preserve">  区     街乡镇</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r>
              <w:rPr>
                <w:rFonts w:hint="eastAsia" w:ascii="Times New Roman" w:hAnsi="Times New Roman"/>
                <w:color w:val="auto"/>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color w:val="auto"/>
                <w:sz w:val="18"/>
                <w:szCs w:val="18"/>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color w:val="auto"/>
                <w:sz w:val="18"/>
                <w:szCs w:val="18"/>
              </w:rPr>
            </w:pPr>
          </w:p>
        </w:tc>
      </w:tr>
    </w:tbl>
    <w:p>
      <w:pPr>
        <w:rPr>
          <w:rFonts w:hint="eastAsia"/>
        </w:rPr>
      </w:pPr>
      <w:r>
        <w:rPr>
          <w:rFonts w:hint="eastAsia" w:ascii="Times New Roman" w:hAnsi="Times New Roman"/>
          <w:color w:val="auto"/>
          <w:sz w:val="18"/>
          <w:szCs w:val="18"/>
        </w:rPr>
        <w:t xml:space="preserve">负责人：                                                         经办人:                                                    电话:   </w:t>
      </w:r>
    </w:p>
    <w:p>
      <w:pPr>
        <w:rPr>
          <w:rFonts w:hint="eastAsia"/>
        </w:rPr>
        <w:sectPr>
          <w:footerReference r:id="rId6" w:type="default"/>
          <w:footerReference r:id="rId7" w:type="even"/>
          <w:pgSz w:w="16838" w:h="11906" w:orient="landscape"/>
          <w:pgMar w:top="1531" w:right="1440" w:bottom="1531" w:left="1440" w:header="851" w:footer="992" w:gutter="0"/>
          <w:cols w:space="425" w:num="1"/>
          <w:docGrid w:type="lines" w:linePitch="312" w:charSpace="0"/>
        </w:sectPr>
      </w:pPr>
    </w:p>
    <w:p>
      <w:pPr>
        <w:pStyle w:val="6"/>
        <w:spacing w:line="600" w:lineRule="exact"/>
        <w:jc w:val="left"/>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pStyle w:val="6"/>
        <w:rPr>
          <w:rFonts w:hint="eastAsia" w:ascii="Times New Roman" w:hAnsi="Times New Roman" w:eastAsia="黑体"/>
          <w:sz w:val="32"/>
        </w:rPr>
      </w:pPr>
    </w:p>
    <w:p>
      <w:pPr>
        <w:rPr>
          <w:rFonts w:hint="eastAsia" w:ascii="Times New Roman" w:hAnsi="Times New Roman" w:eastAsia="黑体"/>
          <w:sz w:val="32"/>
        </w:rPr>
      </w:pPr>
    </w:p>
    <w:p>
      <w:pPr>
        <w:rPr>
          <w:rFonts w:hint="eastAsia"/>
        </w:rPr>
      </w:pPr>
    </w:p>
    <w:p>
      <w:pPr>
        <w:pStyle w:val="2"/>
        <w:rPr>
          <w:rFonts w:hint="eastAsia"/>
        </w:rPr>
      </w:pPr>
    </w:p>
    <w:p>
      <w:pPr>
        <w:pStyle w:val="4"/>
        <w:rPr>
          <w:rFonts w:hint="eastAsia"/>
        </w:rPr>
      </w:pPr>
    </w:p>
    <w:p>
      <w:pPr>
        <w:rPr>
          <w:rFonts w:hint="eastAsia"/>
        </w:rPr>
      </w:pPr>
    </w:p>
    <w:p>
      <w:pPr>
        <w:rPr>
          <w:rFonts w:hint="eastAsia" w:ascii="Times New Roman" w:hAnsi="Times New Roman" w:eastAsia="仿宋_GB2312"/>
          <w:sz w:val="32"/>
        </w:rPr>
      </w:pPr>
    </w:p>
    <w:p>
      <w:pPr>
        <w:spacing w:line="480" w:lineRule="exact"/>
        <w:ind w:left="210" w:leftChars="100" w:right="210" w:rightChars="100"/>
        <w:jc w:val="left"/>
        <w:rPr>
          <w:rFonts w:hint="eastAsia" w:ascii="Times New Roman" w:hAnsi="Times New Roman" w:eastAsia="黑体"/>
          <w:sz w:val="32"/>
        </w:rPr>
      </w:pPr>
      <w:r>
        <w:rPr>
          <w:rFonts w:ascii="Times New Roman" w:hAnsi="Times New Roman"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9" name="Line 16"/>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0pt;height:0pt;width:441.05pt;z-index:25166438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UJUs/0QAAAAMBAAAPAAAAAAAAAAEAIAAAADgAAABkcnMvZG93bnJldi54&#10;bWxQSwECFAAUAAAACACHTuJAlduMV7IBAABWAwAADgAAAAAAAAABACAAAAA2AQAAZHJzL2Uyb0Rv&#10;Yy54bWxQSwUGAAAAAAYABgBZAQAAWgUA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10"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438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vJz/XTAAAABgEAAA8AAAAAAAAAAQAgAAAAOAAAAGRycy9kb3ducmV2&#10;LnhtbFBLAQIUABQAAAAIAIdO4kBOr85jsgEAAFcDAAAOAAAAAAAAAAEAIAAAADgBAABkcnMvZTJv&#10;RG9jLnhtbFBLBQYAAAAABgAGAFkBAABcBQ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5601335" cy="0"/>
                <wp:effectExtent l="0" t="0" r="0" b="0"/>
                <wp:wrapNone/>
                <wp:docPr id="11" name="Line 14"/>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0pt;height:0pt;width:441.05pt;z-index:251663360;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cdyUH0QAAAAIBAAAPAAAAAAAAAAEAIAAAADgAAABkcnMvZG93bnJldi54&#10;bWxQSwECFAAUAAAACACHTuJAbvdr57IBAABWAwAADgAAAAAAAAABACAAAAA2AQAAZHJzL2Uyb0Rv&#10;Yy54bWxQSwUGAAAAAAYABgBZAQAAWg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天津市人力资源和社会保障局办公室        </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default" w:eastAsia="仿宋_GB2312"/>
          <w:sz w:val="28"/>
          <w:szCs w:val="28"/>
          <w:lang w:val="en"/>
        </w:rPr>
        <w:t>4</w:t>
      </w:r>
      <w:r>
        <w:rPr>
          <w:rFonts w:hint="eastAsia" w:ascii="Times New Roman" w:hAnsi="Times New Roman" w:eastAsia="仿宋_GB2312"/>
          <w:sz w:val="28"/>
          <w:szCs w:val="28"/>
        </w:rPr>
        <w:t>年</w:t>
      </w:r>
      <w:r>
        <w:rPr>
          <w:rFonts w:hint="default" w:eastAsia="仿宋_GB2312"/>
          <w:sz w:val="28"/>
          <w:szCs w:val="28"/>
          <w:lang w:val="en"/>
        </w:rPr>
        <w:t>12</w:t>
      </w:r>
      <w:r>
        <w:rPr>
          <w:rFonts w:hint="eastAsia" w:ascii="Times New Roman" w:hAnsi="Times New Roman" w:eastAsia="仿宋_GB2312"/>
          <w:sz w:val="28"/>
          <w:szCs w:val="28"/>
        </w:rPr>
        <w:t>月</w:t>
      </w:r>
      <w:r>
        <w:rPr>
          <w:rFonts w:hint="default" w:eastAsia="仿宋_GB2312"/>
          <w:sz w:val="28"/>
          <w:szCs w:val="28"/>
          <w:lang w:val="en"/>
        </w:rPr>
        <w:t>31</w:t>
      </w:r>
      <w:r>
        <w:rPr>
          <w:rFonts w:hint="eastAsia" w:ascii="Times New Roman" w:hAnsi="Times New Roman" w:eastAsia="仿宋_GB2312"/>
          <w:sz w:val="28"/>
          <w:szCs w:val="28"/>
        </w:rPr>
        <w:t>日印发</w:t>
      </w:r>
    </w:p>
    <w:p>
      <w:pPr>
        <w:spacing w:line="600" w:lineRule="exact"/>
        <w:jc w:val="left"/>
        <w:rPr>
          <w:rFonts w:hint="default" w:ascii="Times New Roman" w:hAnsi="Times New Roman" w:eastAsia="黑体" w:cs="Times New Roman"/>
          <w:sz w:val="32"/>
        </w:rPr>
      </w:pPr>
      <w:r>
        <w:rPr>
          <w:rFonts w:hint="default" w:ascii="Times New Roman" w:hAnsi="Times New Roman" w:eastAsia="黑体" w:cs="Times New Roman"/>
          <w:sz w:val="32"/>
        </w:rPr>
        <w:t>政策问答仅供政策解答使用，随正文排版但不随文印发</w:t>
      </w:r>
    </w:p>
    <w:p>
      <w:pPr>
        <w:spacing w:line="600" w:lineRule="exact"/>
        <w:jc w:val="center"/>
        <w:rPr>
          <w:rFonts w:hint="default" w:ascii="Times New Roman" w:hAnsi="Times New Roman" w:eastAsia="黑体" w:cs="Times New Roman"/>
          <w:sz w:val="32"/>
        </w:rPr>
      </w:pPr>
    </w:p>
    <w:p>
      <w:pPr>
        <w:spacing w:line="600" w:lineRule="exact"/>
        <w:jc w:val="center"/>
        <w:rPr>
          <w:rFonts w:hint="default" w:ascii="Times New Roman" w:hAnsi="Times New Roman" w:eastAsia="文星简小标宋" w:cs="Times New Roman"/>
          <w:sz w:val="44"/>
          <w:szCs w:val="44"/>
        </w:rPr>
      </w:pPr>
      <w:r>
        <w:rPr>
          <w:rFonts w:hint="default" w:ascii="Times New Roman" w:hAnsi="Times New Roman" w:eastAsia="文星简小标宋" w:cs="Times New Roman"/>
          <w:sz w:val="44"/>
          <w:szCs w:val="44"/>
        </w:rPr>
        <w:t>政</w:t>
      </w:r>
      <w:r>
        <w:rPr>
          <w:rFonts w:hint="default" w:ascii="Times New Roman" w:hAnsi="Times New Roman" w:cs="Times New Roman"/>
          <w:sz w:val="44"/>
          <w:szCs w:val="44"/>
        </w:rPr>
        <w:t xml:space="preserve"> </w:t>
      </w:r>
      <w:r>
        <w:rPr>
          <w:rFonts w:hint="default" w:ascii="Times New Roman" w:hAnsi="Times New Roman" w:eastAsia="文星简小标宋" w:cs="Times New Roman"/>
          <w:sz w:val="44"/>
          <w:szCs w:val="44"/>
        </w:rPr>
        <w:t>策</w:t>
      </w:r>
      <w:r>
        <w:rPr>
          <w:rFonts w:hint="default" w:ascii="Times New Roman" w:hAnsi="Times New Roman" w:cs="Times New Roman"/>
          <w:sz w:val="44"/>
          <w:szCs w:val="44"/>
        </w:rPr>
        <w:t xml:space="preserve"> </w:t>
      </w:r>
      <w:r>
        <w:rPr>
          <w:rFonts w:hint="default" w:ascii="Times New Roman" w:hAnsi="Times New Roman" w:eastAsia="文星简小标宋" w:cs="Times New Roman"/>
          <w:sz w:val="44"/>
          <w:szCs w:val="44"/>
        </w:rPr>
        <w:t>问</w:t>
      </w:r>
      <w:r>
        <w:rPr>
          <w:rFonts w:hint="default" w:ascii="Times New Roman" w:hAnsi="Times New Roman" w:cs="Times New Roman"/>
          <w:sz w:val="44"/>
          <w:szCs w:val="44"/>
        </w:rPr>
        <w:t xml:space="preserve"> </w:t>
      </w:r>
      <w:r>
        <w:rPr>
          <w:rFonts w:hint="default" w:ascii="Times New Roman" w:hAnsi="Times New Roman" w:eastAsia="文星简小标宋" w:cs="Times New Roman"/>
          <w:sz w:val="44"/>
          <w:szCs w:val="44"/>
        </w:rPr>
        <w:t>答</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一、什么是公益性岗位？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公益性岗位是指由用人单位开发并经人社部门认定，用于安置就业困难人员就业的岗位。</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、岗位开发单位设立公益性岗位应满足哪些条件？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eastAsia" w:eastAsia="仿宋_GB2312"/>
          <w:color w:val="auto"/>
          <w:sz w:val="32"/>
          <w:szCs w:val="32"/>
        </w:rPr>
        <w:t>设立公益性岗位</w:t>
      </w:r>
      <w:r>
        <w:rPr>
          <w:rFonts w:hint="eastAsia" w:eastAsia="仿宋_GB2312"/>
          <w:color w:val="auto"/>
          <w:sz w:val="32"/>
          <w:szCs w:val="32"/>
          <w:lang w:eastAsia="zh-CN"/>
        </w:rPr>
        <w:t>应当</w:t>
      </w:r>
      <w:r>
        <w:rPr>
          <w:rFonts w:hint="eastAsia" w:eastAsia="仿宋_GB2312"/>
          <w:color w:val="auto"/>
          <w:sz w:val="32"/>
          <w:szCs w:val="32"/>
        </w:rPr>
        <w:t>满足以下条件：</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依法设立，</w:t>
      </w:r>
      <w:r>
        <w:rPr>
          <w:rFonts w:hint="default" w:ascii="Times New Roman" w:hAnsi="Times New Roman" w:eastAsia="仿宋_GB2312" w:cs="Times New Roman"/>
          <w:sz w:val="32"/>
          <w:szCs w:val="32"/>
        </w:rPr>
        <w:t>有健全的管理制度和专职管理人员</w:t>
      </w:r>
      <w:r>
        <w:rPr>
          <w:rFonts w:hint="default" w:ascii="Times New Roman" w:hAnsi="Times New Roman" w:eastAsia="仿宋_GB2312" w:cs="Times New Roman"/>
          <w:sz w:val="32"/>
          <w:szCs w:val="32"/>
          <w:lang w:eastAsia="zh-CN"/>
        </w:rPr>
        <w:t>，遵守人社</w:t>
      </w:r>
      <w:r>
        <w:rPr>
          <w:rFonts w:hint="default" w:ascii="Times New Roman" w:hAnsi="Times New Roman" w:eastAsia="仿宋_GB2312" w:cs="Times New Roman"/>
          <w:sz w:val="32"/>
          <w:szCs w:val="32"/>
        </w:rPr>
        <w:t>法律法规，与职工签订</w:t>
      </w:r>
      <w:r>
        <w:rPr>
          <w:rFonts w:hint="default" w:ascii="Times New Roman" w:hAnsi="Times New Roman" w:eastAsia="仿宋_GB2312" w:cs="Times New Roman"/>
          <w:sz w:val="32"/>
          <w:szCs w:val="32"/>
          <w:lang w:eastAsia="zh-CN"/>
        </w:rPr>
        <w:t>聘用合同或</w:t>
      </w:r>
      <w:r>
        <w:rPr>
          <w:rFonts w:hint="default" w:ascii="Times New Roman" w:hAnsi="Times New Roman" w:eastAsia="仿宋_GB2312" w:cs="Times New Roman"/>
          <w:sz w:val="32"/>
          <w:szCs w:val="32"/>
        </w:rPr>
        <w:t>劳动合同并缴纳社会保险费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具有公共性、公益性、民生性特点，</w:t>
      </w:r>
      <w:r>
        <w:rPr>
          <w:rFonts w:hint="default" w:ascii="Times New Roman" w:hAnsi="Times New Roman" w:eastAsia="仿宋_GB2312" w:cs="Times New Roman"/>
          <w:sz w:val="32"/>
          <w:szCs w:val="32"/>
        </w:rPr>
        <w:t>适合安置就业困难人员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（三）有明确的岗位职责、岗位数量、薪酬标准和工作规范要求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（四）公益性岗位</w:t>
      </w:r>
      <w:r>
        <w:rPr>
          <w:rFonts w:hint="default" w:ascii="Times New Roman" w:hAnsi="Times New Roman" w:eastAsia="仿宋_GB2312" w:cs="Times New Roman"/>
          <w:sz w:val="32"/>
          <w:szCs w:val="32"/>
          <w:lang w:eastAsia="zh-CN"/>
        </w:rPr>
        <w:t>相对稳定，</w:t>
      </w:r>
      <w:r>
        <w:rPr>
          <w:rFonts w:hint="default" w:ascii="Times New Roman" w:hAnsi="Times New Roman" w:eastAsia="仿宋_GB2312" w:cs="Times New Roman"/>
          <w:sz w:val="32"/>
          <w:szCs w:val="32"/>
        </w:rPr>
        <w:t>期限一般不少于3年且实行全日制用工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（五）有</w:t>
      </w:r>
      <w:r>
        <w:rPr>
          <w:rFonts w:hint="default" w:ascii="Times New Roman" w:hAnsi="Times New Roman" w:eastAsia="仿宋_GB2312" w:cs="Times New Roman"/>
          <w:sz w:val="32"/>
          <w:szCs w:val="32"/>
          <w:lang w:eastAsia="zh-CN"/>
        </w:rPr>
        <w:t>具体的</w:t>
      </w:r>
      <w:r>
        <w:rPr>
          <w:rFonts w:hint="default" w:ascii="Times New Roman" w:hAnsi="Times New Roman" w:eastAsia="仿宋_GB2312" w:cs="Times New Roman"/>
          <w:sz w:val="32"/>
          <w:szCs w:val="32"/>
        </w:rPr>
        <w:t>岗位开发方案</w:t>
      </w:r>
      <w:r>
        <w:rPr>
          <w:rFonts w:hint="default" w:ascii="Times New Roman" w:hAnsi="Times New Roman" w:eastAsia="仿宋_GB2312" w:cs="Times New Roman"/>
          <w:sz w:val="32"/>
          <w:szCs w:val="32"/>
          <w:lang w:eastAsia="zh-CN"/>
        </w:rPr>
        <w:t>和相应</w:t>
      </w:r>
      <w:r>
        <w:rPr>
          <w:rFonts w:hint="default" w:ascii="Times New Roman" w:hAnsi="Times New Roman" w:eastAsia="仿宋_GB2312" w:cs="Times New Roman"/>
          <w:sz w:val="32"/>
          <w:szCs w:val="32"/>
        </w:rPr>
        <w:t>匹配的资金保障。</w:t>
      </w:r>
    </w:p>
    <w:p>
      <w:pPr>
        <w:numPr>
          <w:ilvl w:val="0"/>
          <w:numId w:val="0"/>
        </w:num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公益性岗位安置对象范围及机制是什么？</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sz w:val="32"/>
          <w:szCs w:val="32"/>
        </w:rPr>
        <w:t>答</w:t>
      </w:r>
      <w:r>
        <w:rPr>
          <w:rFonts w:hint="eastAsia" w:eastAsia="黑体" w:cs="Times New Roman"/>
          <w:sz w:val="32"/>
          <w:szCs w:val="32"/>
          <w:lang w:eastAsia="zh-CN"/>
        </w:rPr>
        <w:t>：</w:t>
      </w:r>
      <w:r>
        <w:rPr>
          <w:rFonts w:hint="default" w:ascii="Times New Roman" w:hAnsi="Times New Roman" w:eastAsia="仿宋_GB2312" w:cs="Times New Roman"/>
          <w:sz w:val="32"/>
          <w:szCs w:val="32"/>
        </w:rPr>
        <w:t>公益性岗位专门用于安置市场渠道难以就业的就业困难人员，根据年龄、身体状况、就业经历、技能水平、家庭、学历等因素建立排序机制，</w:t>
      </w:r>
      <w:r>
        <w:rPr>
          <w:rFonts w:hint="default" w:ascii="Times New Roman" w:hAnsi="Times New Roman" w:eastAsia="仿宋_GB2312" w:cs="Times New Roman"/>
          <w:sz w:val="32"/>
          <w:szCs w:val="32"/>
          <w:lang w:eastAsia="zh-CN"/>
        </w:rPr>
        <w:t>优先安置</w:t>
      </w:r>
      <w:r>
        <w:rPr>
          <w:rFonts w:hint="default" w:ascii="Times New Roman" w:hAnsi="Times New Roman" w:eastAsia="仿宋_GB2312" w:cs="Times New Roman"/>
          <w:sz w:val="32"/>
          <w:szCs w:val="32"/>
        </w:rPr>
        <w:t>大龄失业人员和零就业家庭人员。就业困难人员为依据</w:t>
      </w:r>
      <w:r>
        <w:rPr>
          <w:rFonts w:hint="eastAsia" w:ascii="Times New Roman" w:hAnsi="Times New Roman" w:eastAsia="仿宋_GB2312" w:cs="Times New Roman"/>
          <w:sz w:val="32"/>
          <w:szCs w:val="32"/>
          <w:lang w:eastAsia="zh-CN"/>
        </w:rPr>
        <w:t>国家和</w:t>
      </w:r>
      <w:r>
        <w:rPr>
          <w:rFonts w:hint="eastAsia" w:eastAsia="仿宋_GB2312" w:cs="Times New Roman"/>
          <w:sz w:val="32"/>
          <w:szCs w:val="32"/>
          <w:lang w:eastAsia="zh-CN"/>
        </w:rPr>
        <w:t>本</w:t>
      </w:r>
      <w:r>
        <w:rPr>
          <w:rFonts w:hint="eastAsia" w:ascii="Times New Roman" w:hAnsi="Times New Roman" w:eastAsia="仿宋_GB2312" w:cs="Times New Roman"/>
          <w:sz w:val="32"/>
          <w:szCs w:val="32"/>
          <w:lang w:eastAsia="zh-CN"/>
        </w:rPr>
        <w:t>市相关</w:t>
      </w:r>
      <w:r>
        <w:rPr>
          <w:rFonts w:hint="default" w:ascii="Times New Roman" w:hAnsi="Times New Roman" w:eastAsia="仿宋_GB2312" w:cs="Times New Roman"/>
          <w:sz w:val="32"/>
          <w:szCs w:val="32"/>
        </w:rPr>
        <w:t>文件，经区人社部门认定的人员。公益性岗位安置就业困难人员应当坚持公开、公平、公正，面向社会公开，实行就业困难人员和单位双向选择</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、公益性岗位安置程序是什么？</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岗位开发单位统一</w:t>
      </w:r>
      <w:r>
        <w:rPr>
          <w:rFonts w:hint="default" w:ascii="Times New Roman" w:hAnsi="Times New Roman" w:eastAsia="仿宋_GB2312" w:cs="Times New Roman"/>
          <w:sz w:val="32"/>
          <w:szCs w:val="32"/>
        </w:rPr>
        <w:t>在“天津公共就业服务网”（https://job.hrss.tj.gov.cn/）申报公益性岗位信息</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区公共就业服务机构</w:t>
      </w:r>
      <w:r>
        <w:rPr>
          <w:rFonts w:hint="default" w:ascii="Times New Roman" w:hAnsi="Times New Roman" w:eastAsia="仿宋_GB2312" w:cs="Times New Roman"/>
          <w:sz w:val="32"/>
          <w:szCs w:val="32"/>
          <w:lang w:eastAsia="zh-CN"/>
        </w:rPr>
        <w:t>审核后发布。</w:t>
      </w:r>
      <w:r>
        <w:rPr>
          <w:rFonts w:hint="default" w:ascii="Times New Roman" w:hAnsi="Times New Roman" w:eastAsia="仿宋_GB2312" w:cs="Times New Roman"/>
          <w:sz w:val="32"/>
          <w:szCs w:val="32"/>
        </w:rPr>
        <w:t>符合条件且有意愿从事公益性岗位的就业困难人员，向所在区公共就业服务机构或登录</w:t>
      </w:r>
      <w:r>
        <w:rPr>
          <w:rFonts w:hint="eastAsia" w:ascii="Times New Roman" w:hAnsi="Times New Roman" w:eastAsia="仿宋_GB2312" w:cs="仿宋_GB2312"/>
          <w:sz w:val="32"/>
          <w:szCs w:val="32"/>
        </w:rPr>
        <w:t>“天津公共就业服务网”提出</w:t>
      </w:r>
      <w:r>
        <w:rPr>
          <w:rFonts w:hint="default" w:ascii="Times New Roman" w:hAnsi="Times New Roman" w:eastAsia="仿宋_GB2312" w:cs="Times New Roman"/>
          <w:sz w:val="32"/>
          <w:szCs w:val="32"/>
        </w:rPr>
        <w:t>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公共就业服务机构依据排序规则，依次向</w:t>
      </w:r>
      <w:r>
        <w:rPr>
          <w:rFonts w:hint="eastAsia" w:eastAsia="仿宋_GB2312" w:cs="仿宋_GB2312"/>
          <w:color w:val="auto"/>
          <w:sz w:val="32"/>
          <w:szCs w:val="32"/>
          <w:lang w:eastAsia="zh-CN"/>
        </w:rPr>
        <w:t>岗位开发</w:t>
      </w:r>
      <w:r>
        <w:rPr>
          <w:rFonts w:hint="eastAsia" w:ascii="Times New Roman" w:eastAsia="仿宋_GB2312" w:cs="楷体"/>
          <w:color w:val="auto"/>
          <w:sz w:val="32"/>
          <w:szCs w:val="32"/>
          <w:lang w:eastAsia="zh-CN"/>
        </w:rPr>
        <w:t>单位</w:t>
      </w:r>
      <w:r>
        <w:rPr>
          <w:rFonts w:hint="default" w:ascii="Times New Roman" w:hAnsi="Times New Roman" w:eastAsia="仿宋_GB2312" w:cs="Times New Roman"/>
          <w:sz w:val="32"/>
          <w:szCs w:val="32"/>
        </w:rPr>
        <w:t>推荐就业困难人员，岗位开发单位根据岗位需求和推荐的就业困难人员情况，确定岗位拟招用人员。公共就业服务机构将就业困难人员拟安置情况向社会公示，对公示无异议的，由单位安排就业困难人员上岗。</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、岗位开发单位招用公益性岗位人员享受哪些政策？</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岗位开发单位招用就业困难人员可以享受最长3年的社保补贴和岗位补贴，对距法定退休年龄不足5年的就业困难人员可以延长至法定退休年龄。</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法定退休年龄按照国家规定执行，本办法实施前已</w:t>
      </w:r>
      <w:r>
        <w:rPr>
          <w:rFonts w:hint="default" w:ascii="Times New Roman" w:hAnsi="Times New Roman" w:eastAsia="仿宋_GB2312" w:cs="Times New Roman"/>
          <w:sz w:val="32"/>
          <w:szCs w:val="32"/>
          <w:lang w:val="en-US" w:eastAsia="zh-CN"/>
        </w:rPr>
        <w:t>享受</w:t>
      </w:r>
      <w:r>
        <w:rPr>
          <w:rFonts w:hint="default" w:ascii="Times New Roman" w:hAnsi="Times New Roman" w:eastAsia="仿宋_GB2312" w:cs="Times New Roman"/>
          <w:sz w:val="32"/>
          <w:szCs w:val="32"/>
        </w:rPr>
        <w:t>距法定退休年龄不足5年可延长至法定退休年龄补贴</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，可以享受至国家规定的法定退休年龄。</w:t>
      </w:r>
    </w:p>
    <w:p>
      <w:pPr>
        <w:spacing w:line="600" w:lineRule="exact"/>
        <w:ind w:left="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、公益性岗位社保补贴和岗位补贴标准是什么？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公益性岗位社保补贴标准按照单位为就业困难人员实际缴纳的社会保险费给予补贴，不包括就业困难人员个人应缴纳的部分。公益性岗位岗位补贴标准按照本市当年最低工资标准确定。公益性岗位人员因病休、事假等原因，单位支付的工资标准低于本市最低工资标准的，以实际支付的工资标准作为岗位补贴标准。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年为例，最低工资标准为每月</w:t>
      </w:r>
      <w:r>
        <w:rPr>
          <w:rFonts w:hint="default" w:ascii="Times New Roman" w:hAnsi="Times New Roman" w:eastAsia="仿宋_GB2312" w:cs="Times New Roman"/>
          <w:sz w:val="32"/>
          <w:szCs w:val="32"/>
          <w:lang w:val="en-US" w:eastAsia="zh-CN"/>
        </w:rPr>
        <w:t>2320</w:t>
      </w:r>
      <w:r>
        <w:rPr>
          <w:rFonts w:hint="default" w:ascii="Times New Roman" w:hAnsi="Times New Roman" w:eastAsia="仿宋_GB2312" w:cs="Times New Roman"/>
          <w:sz w:val="32"/>
          <w:szCs w:val="32"/>
        </w:rPr>
        <w:t>元，公益性岗位人员</w:t>
      </w:r>
      <w:r>
        <w:rPr>
          <w:rFonts w:hint="default" w:ascii="Times New Roman" w:hAnsi="Times New Roman" w:eastAsia="仿宋_GB2312" w:cs="Times New Roman"/>
          <w:sz w:val="32"/>
          <w:szCs w:val="32"/>
          <w:lang w:eastAsia="zh-CN"/>
        </w:rPr>
        <w:t>每</w:t>
      </w:r>
      <w:r>
        <w:rPr>
          <w:rFonts w:hint="default" w:ascii="Times New Roman" w:hAnsi="Times New Roman" w:eastAsia="仿宋_GB2312" w:cs="Times New Roman"/>
          <w:sz w:val="32"/>
          <w:szCs w:val="32"/>
        </w:rPr>
        <w:t>月应发工资不低于</w:t>
      </w:r>
      <w:r>
        <w:rPr>
          <w:rFonts w:hint="default" w:ascii="Times New Roman" w:hAnsi="Times New Roman" w:eastAsia="仿宋_GB2312" w:cs="Times New Roman"/>
          <w:sz w:val="32"/>
          <w:szCs w:val="32"/>
          <w:lang w:val="en-US" w:eastAsia="zh-CN"/>
        </w:rPr>
        <w:t>2320</w:t>
      </w:r>
      <w:r>
        <w:rPr>
          <w:rFonts w:hint="default" w:ascii="Times New Roman" w:hAnsi="Times New Roman" w:eastAsia="仿宋_GB2312" w:cs="Times New Roman"/>
          <w:sz w:val="32"/>
          <w:szCs w:val="32"/>
        </w:rPr>
        <w:t>元的情况下，</w:t>
      </w:r>
      <w:r>
        <w:rPr>
          <w:rFonts w:hint="default" w:ascii="Times New Roman" w:hAnsi="Times New Roman" w:eastAsia="仿宋_GB2312" w:cs="Times New Roman"/>
          <w:sz w:val="32"/>
          <w:szCs w:val="32"/>
          <w:lang w:eastAsia="zh-CN"/>
        </w:rPr>
        <w:t>岗位开发单位</w:t>
      </w:r>
      <w:r>
        <w:rPr>
          <w:rFonts w:hint="default" w:ascii="Times New Roman" w:hAnsi="Times New Roman" w:eastAsia="仿宋_GB2312" w:cs="Times New Roman"/>
          <w:sz w:val="32"/>
          <w:szCs w:val="32"/>
        </w:rPr>
        <w:t>可享受岗位补贴为</w:t>
      </w:r>
      <w:r>
        <w:rPr>
          <w:rFonts w:hint="default" w:ascii="Times New Roman" w:hAnsi="Times New Roman" w:eastAsia="仿宋_GB2312" w:cs="Times New Roman"/>
          <w:sz w:val="32"/>
          <w:szCs w:val="32"/>
          <w:lang w:val="en-US" w:eastAsia="zh-CN"/>
        </w:rPr>
        <w:t>2320</w:t>
      </w:r>
      <w:r>
        <w:rPr>
          <w:rFonts w:hint="default" w:ascii="Times New Roman" w:hAnsi="Times New Roman" w:eastAsia="仿宋_GB2312" w:cs="Times New Roman"/>
          <w:sz w:val="32"/>
          <w:szCs w:val="32"/>
        </w:rPr>
        <w:t>元。</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、公益性岗位人员享受政策期满后，有哪些后续扶持政策？</w:t>
      </w:r>
    </w:p>
    <w:p>
      <w:pPr>
        <w:spacing w:line="600" w:lineRule="exact"/>
        <w:ind w:firstLine="640" w:firstLineChars="200"/>
        <w:jc w:val="left"/>
        <w:rPr>
          <w:rFonts w:hint="default" w:ascii="Times New Roman" w:hAnsi="Times New Roman" w:cs="Times New Roman"/>
        </w:rPr>
      </w:pPr>
      <w:r>
        <w:rPr>
          <w:rFonts w:hint="default" w:ascii="Times New Roman" w:hAnsi="Times New Roman" w:eastAsia="黑体" w:cs="Times New Roman"/>
          <w:sz w:val="32"/>
          <w:szCs w:val="32"/>
        </w:rPr>
        <w:t>答：</w:t>
      </w:r>
      <w:r>
        <w:rPr>
          <w:rFonts w:hint="default" w:ascii="Times New Roman" w:hAnsi="Times New Roman" w:eastAsia="仿宋_GB2312" w:cs="Times New Roman"/>
          <w:sz w:val="32"/>
          <w:szCs w:val="32"/>
        </w:rPr>
        <w:t>对在公益性岗位安置、距享受补贴期满不足半年的人员，公共就业服务机构应当提供有针对性的职业技能培训和职业指导、职业介绍等服务，帮助</w:t>
      </w:r>
      <w:r>
        <w:rPr>
          <w:rFonts w:hint="default" w:ascii="Times New Roman" w:hAnsi="Times New Roman" w:eastAsia="仿宋_GB2312" w:cs="Times New Roman"/>
          <w:sz w:val="32"/>
          <w:szCs w:val="32"/>
          <w:lang w:eastAsia="zh-CN"/>
        </w:rPr>
        <w:t>其在</w:t>
      </w:r>
      <w:r>
        <w:rPr>
          <w:rFonts w:hint="default" w:ascii="Times New Roman" w:hAnsi="Times New Roman" w:eastAsia="仿宋_GB2312" w:cs="Times New Roman"/>
          <w:sz w:val="32"/>
          <w:szCs w:val="32"/>
        </w:rPr>
        <w:t>政策期满后尽快</w:t>
      </w:r>
      <w:r>
        <w:rPr>
          <w:rFonts w:hint="eastAsia" w:eastAsia="仿宋_GB2312" w:cs="Times New Roman"/>
          <w:sz w:val="32"/>
          <w:szCs w:val="32"/>
          <w:lang w:eastAsia="zh-CN"/>
        </w:rPr>
        <w:t>实现</w:t>
      </w:r>
      <w:r>
        <w:rPr>
          <w:rFonts w:hint="default" w:ascii="Times New Roman" w:hAnsi="Times New Roman" w:eastAsia="仿宋_GB2312" w:cs="Times New Roman"/>
          <w:sz w:val="32"/>
          <w:szCs w:val="32"/>
        </w:rPr>
        <w:t>再就业。</w:t>
      </w:r>
    </w:p>
    <w:p>
      <w:pPr>
        <w:pStyle w:val="9"/>
        <w:rPr>
          <w:rFonts w:hint="eastAsia"/>
        </w:rPr>
      </w:pPr>
    </w:p>
    <w:sectPr>
      <w:footerReference r:id="rId8" w:type="default"/>
      <w:footerReference r:id="rId9"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文星标宋">
    <w:altName w:val="方正书宋_GBK"/>
    <w:panose1 w:val="02010604000101010101"/>
    <w:charset w:val="00"/>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19</w:t>
    </w:r>
    <w:r>
      <w:rPr>
        <w:rStyle w:val="13"/>
        <w:rFonts w:ascii="宋体" w:hAnsi="宋体"/>
        <w:sz w:val="28"/>
        <w:szCs w:val="28"/>
      </w:rPr>
      <w:fldChar w:fldCharType="end"/>
    </w:r>
    <w:r>
      <w:rPr>
        <w:rStyle w:val="13"/>
        <w:rFonts w:hint="eastAsia" w:ascii="宋体" w:hAnsi="宋体"/>
        <w:sz w:val="28"/>
        <w:szCs w:val="28"/>
      </w:rPr>
      <w:t>―</w:t>
    </w:r>
  </w:p>
  <w:p>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F5F3E1A"/>
    <w:rsid w:val="45FF7F2E"/>
    <w:rsid w:val="527E6305"/>
    <w:rsid w:val="576EEF97"/>
    <w:rsid w:val="724EB21D"/>
    <w:rsid w:val="73FF275A"/>
    <w:rsid w:val="7E6E6D31"/>
    <w:rsid w:val="7FEE2540"/>
    <w:rsid w:val="BFFE437B"/>
    <w:rsid w:val="DFFFA00E"/>
    <w:rsid w:val="F4AFA6E5"/>
    <w:rsid w:val="F77F0585"/>
    <w:rsid w:val="FD7D81D4"/>
    <w:rsid w:val="FE7F626E"/>
    <w:rsid w:val="FFCF4582"/>
    <w:rsid w:val="FFF3828F"/>
    <w:rsid w:val="FFFC5DA5"/>
    <w:rsid w:val="FFFEA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index 5"/>
    <w:basedOn w:val="1"/>
    <w:next w:val="1"/>
    <w:qFormat/>
    <w:uiPriority w:val="2"/>
    <w:pPr>
      <w:ind w:left="1680"/>
    </w:pPr>
  </w:style>
  <w:style w:type="paragraph" w:styleId="6">
    <w:name w:val="Body Text"/>
    <w:basedOn w:val="1"/>
    <w:next w:val="1"/>
    <w:qFormat/>
    <w:uiPriority w:val="0"/>
    <w:pPr>
      <w:jc w:val="center"/>
    </w:pPr>
    <w:rPr>
      <w:sz w:val="44"/>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qFormat/>
    <w:uiPriority w:val="99"/>
    <w:pPr>
      <w:spacing w:line="560" w:lineRule="exact"/>
      <w:ind w:firstLine="721" w:firstLineChars="200"/>
    </w:pPr>
    <w:rPr>
      <w:rFonts w:eastAsia="仿宋_GB2312"/>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Body text|1"/>
    <w:basedOn w:val="1"/>
    <w:qFormat/>
    <w:uiPriority w:val="0"/>
    <w:pPr>
      <w:spacing w:line="451" w:lineRule="auto"/>
      <w:ind w:firstLine="400"/>
    </w:pPr>
    <w:rPr>
      <w:rFonts w:ascii="宋体" w:hAnsi="宋体" w:cs="宋体"/>
      <w:sz w:val="20"/>
      <w:lang w:val="zh-TW" w:eastAsia="zh-TW" w:bidi="zh-TW"/>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6</TotalTime>
  <ScaleCrop>false</ScaleCrop>
  <LinksUpToDate>false</LinksUpToDate>
  <CharactersWithSpaces>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kylin</cp:lastModifiedBy>
  <cp:lastPrinted>2005-02-22T07:04:00Z</cp:lastPrinted>
  <dcterms:modified xsi:type="dcterms:W3CDTF">2025-01-03T09:11:40Z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3A12E964B2DB576DA4FF6D672E3E27A5</vt:lpwstr>
  </property>
</Properties>
</file>